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Cs w:val="44"/>
        </w:rPr>
      </w:pPr>
    </w:p>
    <w:p>
      <w:pPr>
        <w:jc w:val="left"/>
        <w:rPr>
          <w:rFonts w:ascii="宋体" w:hAnsi="宋体"/>
          <w:szCs w:val="52"/>
        </w:rPr>
      </w:pPr>
      <w:r>
        <w:drawing>
          <wp:inline distT="0" distB="0" distL="114300" distR="114300">
            <wp:extent cx="1492250" cy="482600"/>
            <wp:effectExtent l="0" t="0" r="12700" b="0"/>
            <wp:docPr id="1" name="图片 1" descr="醋业-半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醋业-半透明"/>
                    <pic:cNvPicPr>
                      <a:picLocks noChangeAspect="1"/>
                    </pic:cNvPicPr>
                  </pic:nvPicPr>
                  <pic:blipFill>
                    <a:blip r:embed="rId5"/>
                    <a:stretch>
                      <a:fillRect/>
                    </a:stretch>
                  </pic:blipFill>
                  <pic:spPr>
                    <a:xfrm>
                      <a:off x="0" y="0"/>
                      <a:ext cx="1492250" cy="482600"/>
                    </a:xfrm>
                    <a:prstGeom prst="rect">
                      <a:avLst/>
                    </a:prstGeom>
                    <a:noFill/>
                    <a:ln>
                      <a:noFill/>
                    </a:ln>
                  </pic:spPr>
                </pic:pic>
              </a:graphicData>
            </a:graphic>
          </wp:inline>
        </w:drawing>
      </w:r>
    </w:p>
    <w:p>
      <w:pPr>
        <w:spacing w:line="360" w:lineRule="auto"/>
        <w:jc w:val="center"/>
        <w:rPr>
          <w:rFonts w:ascii="宋体" w:hAnsi="宋体"/>
          <w:b/>
          <w:sz w:val="44"/>
        </w:rPr>
      </w:pPr>
    </w:p>
    <w:p>
      <w:pPr>
        <w:spacing w:line="360" w:lineRule="auto"/>
        <w:jc w:val="center"/>
        <w:rPr>
          <w:rFonts w:ascii="宋体" w:hAnsi="宋体"/>
          <w:b/>
          <w:sz w:val="44"/>
        </w:rPr>
      </w:pPr>
      <w:r>
        <w:rPr>
          <w:rFonts w:hint="eastAsia" w:ascii="宋体" w:hAnsi="宋体"/>
          <w:b/>
          <w:sz w:val="44"/>
        </w:rPr>
        <w:t>江苏恒顺醋业股份有限公司</w:t>
      </w:r>
    </w:p>
    <w:p>
      <w:pPr>
        <w:spacing w:line="360" w:lineRule="auto"/>
        <w:jc w:val="center"/>
        <w:rPr>
          <w:rFonts w:ascii="宋体" w:hAnsi="宋体"/>
          <w:b/>
          <w:sz w:val="32"/>
        </w:rPr>
      </w:pPr>
    </w:p>
    <w:p>
      <w:pPr>
        <w:spacing w:line="360" w:lineRule="auto"/>
        <w:jc w:val="center"/>
        <w:rPr>
          <w:rFonts w:ascii="宋体" w:hAnsi="宋体"/>
          <w:b/>
          <w:sz w:val="44"/>
        </w:rPr>
      </w:pPr>
      <w:r>
        <w:rPr>
          <w:rFonts w:hint="eastAsia" w:ascii="宋体" w:hAnsi="宋体"/>
          <w:b/>
          <w:sz w:val="44"/>
        </w:rPr>
        <w:t>13000吨稻糠采购项目公开招标文件</w:t>
      </w:r>
    </w:p>
    <w:p>
      <w:pPr>
        <w:spacing w:line="360" w:lineRule="auto"/>
        <w:jc w:val="center"/>
        <w:rPr>
          <w:rFonts w:ascii="宋体" w:hAnsi="宋体"/>
          <w:b/>
          <w:sz w:val="52"/>
        </w:rPr>
      </w:pPr>
    </w:p>
    <w:p>
      <w:pPr>
        <w:spacing w:line="360" w:lineRule="auto"/>
        <w:ind w:firstLine="1760" w:firstLineChars="550"/>
        <w:rPr>
          <w:rFonts w:ascii="宋体" w:hAnsi="宋体"/>
          <w:bCs/>
          <w:sz w:val="32"/>
        </w:rPr>
      </w:pPr>
    </w:p>
    <w:p>
      <w:pPr>
        <w:spacing w:line="360" w:lineRule="auto"/>
        <w:ind w:firstLine="1760" w:firstLineChars="550"/>
        <w:rPr>
          <w:rFonts w:ascii="宋体" w:hAnsi="宋体"/>
          <w:b/>
          <w:sz w:val="52"/>
        </w:rPr>
      </w:pPr>
      <w:r>
        <w:rPr>
          <w:rFonts w:hint="eastAsia" w:ascii="宋体" w:hAnsi="宋体"/>
          <w:bCs/>
          <w:sz w:val="32"/>
        </w:rPr>
        <w:t>招标单位：江苏恒顺醋业股份有限公司</w:t>
      </w:r>
    </w:p>
    <w:p>
      <w:pPr>
        <w:spacing w:line="360" w:lineRule="auto"/>
        <w:jc w:val="center"/>
        <w:rPr>
          <w:rFonts w:ascii="宋体" w:hAnsi="宋体"/>
          <w:bCs/>
          <w:sz w:val="32"/>
        </w:rPr>
      </w:pPr>
      <w:r>
        <w:rPr>
          <w:rFonts w:hint="eastAsia" w:ascii="宋体" w:hAnsi="宋体"/>
          <w:bCs/>
          <w:sz w:val="32"/>
        </w:rPr>
        <w:t>日期：2022年1月2</w:t>
      </w:r>
      <w:ins w:id="0" w:author="Frank" w:date="2022-01-28T13:29:00Z">
        <w:r>
          <w:rPr>
            <w:rFonts w:hint="eastAsia" w:ascii="宋体" w:hAnsi="宋体"/>
            <w:bCs/>
            <w:sz w:val="32"/>
            <w:lang w:val="en-US" w:eastAsia="zh-CN"/>
          </w:rPr>
          <w:t>8</w:t>
        </w:r>
      </w:ins>
      <w:r>
        <w:rPr>
          <w:rFonts w:hint="eastAsia" w:ascii="宋体" w:hAnsi="宋体"/>
          <w:bCs/>
          <w:sz w:val="32"/>
        </w:rPr>
        <w:t xml:space="preserve">日 </w:t>
      </w:r>
    </w:p>
    <w:p>
      <w:pPr>
        <w:tabs>
          <w:tab w:val="center" w:pos="251"/>
        </w:tabs>
        <w:spacing w:line="360" w:lineRule="auto"/>
        <w:rPr>
          <w:rFonts w:ascii="宋体" w:hAnsi="宋体"/>
        </w:rPr>
      </w:pPr>
    </w:p>
    <w:p>
      <w:pPr>
        <w:tabs>
          <w:tab w:val="center" w:pos="251"/>
        </w:tabs>
        <w:spacing w:line="360" w:lineRule="auto"/>
        <w:rPr>
          <w:rFonts w:ascii="宋体" w:hAnsi="宋体"/>
        </w:rPr>
      </w:pPr>
    </w:p>
    <w:p>
      <w:pPr>
        <w:tabs>
          <w:tab w:val="center" w:pos="251"/>
        </w:tabs>
        <w:spacing w:line="360" w:lineRule="auto"/>
        <w:rPr>
          <w:rFonts w:ascii="宋体" w:hAnsi="宋体"/>
        </w:rPr>
      </w:pPr>
    </w:p>
    <w:p>
      <w:pPr>
        <w:tabs>
          <w:tab w:val="center" w:pos="251"/>
        </w:tabs>
        <w:spacing w:line="360" w:lineRule="auto"/>
        <w:rPr>
          <w:rFonts w:ascii="宋体" w:hAnsi="宋体"/>
        </w:rPr>
      </w:pPr>
    </w:p>
    <w:p>
      <w:pPr>
        <w:tabs>
          <w:tab w:val="center" w:pos="251"/>
        </w:tabs>
        <w:spacing w:line="360" w:lineRule="auto"/>
        <w:rPr>
          <w:rFonts w:ascii="宋体" w:hAnsi="宋体"/>
        </w:rPr>
      </w:pPr>
    </w:p>
    <w:p>
      <w:pPr>
        <w:tabs>
          <w:tab w:val="center" w:pos="251"/>
        </w:tabs>
        <w:spacing w:line="360" w:lineRule="auto"/>
        <w:rPr>
          <w:rFonts w:ascii="宋体" w:hAnsi="宋体"/>
        </w:rPr>
      </w:pPr>
    </w:p>
    <w:p>
      <w:pPr>
        <w:tabs>
          <w:tab w:val="center" w:pos="251"/>
        </w:tabs>
        <w:spacing w:line="360" w:lineRule="auto"/>
        <w:rPr>
          <w:rFonts w:ascii="宋体" w:hAnsi="宋体"/>
        </w:rPr>
      </w:pPr>
    </w:p>
    <w:p>
      <w:pPr>
        <w:adjustRightInd w:val="0"/>
        <w:snapToGrid w:val="0"/>
        <w:spacing w:line="440" w:lineRule="exact"/>
        <w:rPr>
          <w:rFonts w:ascii="Times New Roman" w:hAnsi="Times New Roman" w:eastAsia="仿宋"/>
          <w:b/>
          <w:sz w:val="24"/>
        </w:rPr>
      </w:pPr>
    </w:p>
    <w:p>
      <w:pPr>
        <w:adjustRightInd w:val="0"/>
        <w:snapToGrid w:val="0"/>
        <w:spacing w:line="440" w:lineRule="exact"/>
        <w:rPr>
          <w:rFonts w:ascii="Times New Roman" w:hAnsi="Times New Roman" w:eastAsia="仿宋"/>
          <w:b/>
          <w:sz w:val="24"/>
        </w:rPr>
      </w:pPr>
    </w:p>
    <w:p>
      <w:pPr>
        <w:adjustRightInd w:val="0"/>
        <w:snapToGrid w:val="0"/>
        <w:spacing w:line="440" w:lineRule="exact"/>
        <w:rPr>
          <w:rFonts w:ascii="Times New Roman" w:hAnsi="Times New Roman" w:eastAsia="仿宋"/>
          <w:b/>
          <w:sz w:val="24"/>
        </w:rPr>
      </w:pPr>
    </w:p>
    <w:p>
      <w:pPr>
        <w:adjustRightInd w:val="0"/>
        <w:snapToGrid w:val="0"/>
        <w:spacing w:line="440" w:lineRule="exact"/>
        <w:rPr>
          <w:rFonts w:ascii="Times New Roman" w:hAnsi="Times New Roman" w:eastAsia="仿宋"/>
          <w:b/>
          <w:sz w:val="24"/>
        </w:rPr>
      </w:pPr>
    </w:p>
    <w:p>
      <w:pPr>
        <w:adjustRightInd w:val="0"/>
        <w:snapToGrid w:val="0"/>
        <w:spacing w:line="440" w:lineRule="exact"/>
        <w:rPr>
          <w:rFonts w:ascii="Times New Roman" w:hAnsi="Times New Roman" w:eastAsia="仿宋"/>
          <w:b/>
          <w:sz w:val="24"/>
        </w:rPr>
      </w:pPr>
    </w:p>
    <w:p>
      <w:pPr>
        <w:adjustRightInd w:val="0"/>
        <w:snapToGrid w:val="0"/>
        <w:spacing w:line="440" w:lineRule="exact"/>
        <w:rPr>
          <w:rFonts w:ascii="Times New Roman" w:hAnsi="Times New Roman" w:eastAsia="仿宋"/>
          <w:b/>
          <w:sz w:val="24"/>
        </w:rPr>
      </w:pPr>
    </w:p>
    <w:p>
      <w:pPr>
        <w:adjustRightInd w:val="0"/>
        <w:snapToGrid w:val="0"/>
        <w:spacing w:line="440" w:lineRule="exact"/>
        <w:rPr>
          <w:rFonts w:ascii="Times New Roman" w:hAnsi="Times New Roman" w:eastAsia="仿宋"/>
          <w:b/>
          <w:sz w:val="24"/>
        </w:rPr>
      </w:pPr>
    </w:p>
    <w:p>
      <w:pPr>
        <w:adjustRightInd w:val="0"/>
        <w:snapToGrid w:val="0"/>
        <w:spacing w:line="440" w:lineRule="exact"/>
        <w:rPr>
          <w:rFonts w:ascii="Times New Roman" w:hAnsi="Times New Roman" w:eastAsia="仿宋"/>
          <w:b/>
          <w:sz w:val="24"/>
        </w:rPr>
      </w:pPr>
    </w:p>
    <w:p>
      <w:pPr>
        <w:adjustRightInd w:val="0"/>
        <w:snapToGrid w:val="0"/>
        <w:spacing w:line="440" w:lineRule="exact"/>
        <w:rPr>
          <w:rFonts w:ascii="Times New Roman" w:hAnsi="Times New Roman" w:eastAsia="仿宋"/>
          <w:b/>
          <w:sz w:val="24"/>
        </w:rPr>
      </w:pPr>
    </w:p>
    <w:p>
      <w:pPr>
        <w:adjustRightInd w:val="0"/>
        <w:snapToGrid w:val="0"/>
        <w:spacing w:line="440" w:lineRule="exact"/>
        <w:rPr>
          <w:rFonts w:ascii="Times New Roman" w:hAnsi="Times New Roman" w:eastAsia="仿宋"/>
          <w:b/>
          <w:sz w:val="28"/>
          <w:szCs w:val="24"/>
        </w:rPr>
      </w:pPr>
      <w:r>
        <w:rPr>
          <w:rFonts w:hint="eastAsia" w:ascii="Times New Roman" w:hAnsi="Times New Roman" w:eastAsia="仿宋"/>
          <w:b/>
          <w:sz w:val="28"/>
          <w:szCs w:val="24"/>
        </w:rPr>
        <w:t>一、基本要求</w:t>
      </w:r>
    </w:p>
    <w:p>
      <w:pPr>
        <w:numPr>
          <w:ilvl w:val="0"/>
          <w:numId w:val="1"/>
        </w:numPr>
        <w:adjustRightInd w:val="0"/>
        <w:snapToGrid w:val="0"/>
        <w:spacing w:line="440" w:lineRule="exact"/>
        <w:ind w:left="480"/>
        <w:rPr>
          <w:rFonts w:ascii="Times New Roman" w:hAnsi="Times New Roman" w:eastAsia="仿宋"/>
          <w:bCs/>
          <w:sz w:val="24"/>
        </w:rPr>
      </w:pPr>
      <w:r>
        <w:rPr>
          <w:rFonts w:hint="eastAsia" w:ascii="Times New Roman" w:hAnsi="Times New Roman" w:eastAsia="仿宋"/>
          <w:b/>
          <w:sz w:val="24"/>
        </w:rPr>
        <w:t>本次招标产品验收标准及产品描述</w:t>
      </w:r>
      <w:r>
        <w:rPr>
          <w:rFonts w:hint="eastAsia" w:ascii="Times New Roman" w:hAnsi="Times New Roman" w:eastAsia="仿宋"/>
          <w:bCs/>
          <w:sz w:val="24"/>
        </w:rPr>
        <w:t>：见附件一；</w:t>
      </w:r>
    </w:p>
    <w:p>
      <w:pPr>
        <w:adjustRightInd w:val="0"/>
        <w:snapToGrid w:val="0"/>
        <w:spacing w:line="440" w:lineRule="exact"/>
        <w:ind w:firstLine="482" w:firstLineChars="200"/>
        <w:rPr>
          <w:rFonts w:ascii="Times New Roman" w:hAnsi="Times New Roman" w:eastAsia="仿宋"/>
          <w:bCs/>
          <w:sz w:val="24"/>
        </w:rPr>
      </w:pPr>
      <w:r>
        <w:rPr>
          <w:rFonts w:hint="eastAsia" w:ascii="Times New Roman" w:hAnsi="Times New Roman" w:eastAsia="仿宋"/>
          <w:b/>
          <w:sz w:val="24"/>
        </w:rPr>
        <w:t>2、到货后相关要求：</w:t>
      </w:r>
      <w:r>
        <w:rPr>
          <w:rFonts w:hint="eastAsia" w:ascii="Times New Roman" w:hAnsi="Times New Roman" w:eastAsia="仿宋"/>
          <w:bCs/>
          <w:sz w:val="24"/>
        </w:rPr>
        <w:t>稻糠在运送到我司后，由中标单位负责卸货相关事宜，具体要求详见附件二；</w:t>
      </w:r>
    </w:p>
    <w:p>
      <w:pPr>
        <w:adjustRightInd w:val="0"/>
        <w:snapToGrid w:val="0"/>
        <w:spacing w:line="440" w:lineRule="exact"/>
        <w:ind w:left="480"/>
        <w:rPr>
          <w:rFonts w:ascii="Times New Roman" w:hAnsi="Times New Roman" w:eastAsia="仿宋"/>
          <w:bCs/>
          <w:sz w:val="24"/>
        </w:rPr>
      </w:pPr>
      <w:r>
        <w:rPr>
          <w:rFonts w:hint="eastAsia" w:ascii="Times New Roman" w:hAnsi="Times New Roman" w:eastAsia="仿宋"/>
          <w:b/>
          <w:sz w:val="24"/>
        </w:rPr>
        <w:t>3、框架合同：</w:t>
      </w:r>
      <w:r>
        <w:rPr>
          <w:rFonts w:hint="eastAsia" w:ascii="Times New Roman" w:hAnsi="Times New Roman" w:eastAsia="仿宋"/>
          <w:bCs/>
          <w:sz w:val="24"/>
        </w:rPr>
        <w:t>中标单位需按我司条款签订框架合同，框架合同详见附件三；</w:t>
      </w:r>
    </w:p>
    <w:p>
      <w:pPr>
        <w:adjustRightInd w:val="0"/>
        <w:snapToGrid w:val="0"/>
        <w:spacing w:line="440" w:lineRule="exact"/>
        <w:ind w:left="480"/>
        <w:rPr>
          <w:rFonts w:ascii="Times New Roman" w:hAnsi="Times New Roman" w:eastAsia="仿宋"/>
          <w:bCs/>
          <w:sz w:val="24"/>
        </w:rPr>
      </w:pPr>
      <w:r>
        <w:rPr>
          <w:rFonts w:hint="eastAsia" w:ascii="Times New Roman" w:hAnsi="Times New Roman" w:eastAsia="仿宋"/>
          <w:sz w:val="24"/>
          <w:highlight w:val="none"/>
        </w:rPr>
        <w:t>4、</w:t>
      </w:r>
      <w:r>
        <w:rPr>
          <w:rFonts w:hint="eastAsia" w:ascii="Times New Roman" w:hAnsi="Times New Roman" w:eastAsia="仿宋"/>
          <w:b/>
          <w:sz w:val="24"/>
          <w:highlight w:val="none"/>
        </w:rPr>
        <w:t>招标控制价：</w:t>
      </w:r>
      <w:r>
        <w:rPr>
          <w:rFonts w:hint="eastAsia" w:ascii="Times New Roman" w:hAnsi="Times New Roman" w:eastAsia="仿宋"/>
          <w:sz w:val="24"/>
          <w:highlight w:val="none"/>
        </w:rPr>
        <w:t>本次采购项目最高控制价为：670元/吨，超过此价格的投标均按废标处理。</w:t>
      </w:r>
    </w:p>
    <w:p>
      <w:pPr>
        <w:adjustRightInd w:val="0"/>
        <w:snapToGrid w:val="0"/>
        <w:spacing w:line="440" w:lineRule="exact"/>
        <w:ind w:left="480"/>
        <w:rPr>
          <w:rFonts w:ascii="Times New Roman" w:hAnsi="Times New Roman" w:eastAsia="仿宋"/>
          <w:bCs/>
          <w:sz w:val="24"/>
        </w:rPr>
      </w:pPr>
      <w:r>
        <w:rPr>
          <w:rFonts w:hint="eastAsia" w:ascii="Times New Roman" w:hAnsi="Times New Roman" w:eastAsia="仿宋"/>
          <w:b/>
          <w:sz w:val="24"/>
        </w:rPr>
        <w:t>5、供应能力要求</w:t>
      </w:r>
      <w:r>
        <w:rPr>
          <w:rFonts w:hint="eastAsia" w:ascii="Times New Roman" w:hAnsi="Times New Roman" w:eastAsia="仿宋"/>
          <w:bCs/>
          <w:sz w:val="24"/>
        </w:rPr>
        <w:t>：投标单位稻糠供应能力需达到1100吨/月；</w:t>
      </w:r>
    </w:p>
    <w:p>
      <w:pPr>
        <w:adjustRightInd w:val="0"/>
        <w:snapToGrid w:val="0"/>
        <w:spacing w:line="440" w:lineRule="exact"/>
        <w:ind w:firstLine="482" w:firstLineChars="200"/>
        <w:rPr>
          <w:rFonts w:ascii="Times New Roman" w:hAnsi="Times New Roman" w:eastAsia="仿宋"/>
          <w:b/>
          <w:bCs/>
          <w:sz w:val="24"/>
        </w:rPr>
      </w:pPr>
      <w:r>
        <w:rPr>
          <w:rFonts w:hint="eastAsia" w:ascii="Times New Roman" w:hAnsi="Times New Roman" w:eastAsia="仿宋"/>
          <w:b/>
          <w:bCs/>
          <w:sz w:val="24"/>
        </w:rPr>
        <w:t>6、送货要求：</w:t>
      </w:r>
    </w:p>
    <w:p>
      <w:pPr>
        <w:adjustRightInd w:val="0"/>
        <w:snapToGrid w:val="0"/>
        <w:spacing w:line="440" w:lineRule="exact"/>
        <w:ind w:firstLine="480" w:firstLineChars="200"/>
        <w:rPr>
          <w:rFonts w:ascii="Times New Roman" w:hAnsi="Times New Roman" w:eastAsia="仿宋"/>
          <w:sz w:val="24"/>
        </w:rPr>
      </w:pPr>
      <w:r>
        <w:rPr>
          <w:rFonts w:hint="eastAsia" w:ascii="Times New Roman" w:hAnsi="Times New Roman" w:eastAsia="仿宋"/>
          <w:sz w:val="24"/>
        </w:rPr>
        <w:t>（1）按实际需求量送货，每次送货量在3至12吨不等；</w:t>
      </w:r>
    </w:p>
    <w:p>
      <w:pPr>
        <w:adjustRightInd w:val="0"/>
        <w:snapToGrid w:val="0"/>
        <w:spacing w:line="440" w:lineRule="exact"/>
        <w:ind w:firstLine="480" w:firstLineChars="200"/>
        <w:rPr>
          <w:rFonts w:ascii="Times New Roman" w:hAnsi="Times New Roman" w:eastAsia="仿宋"/>
          <w:sz w:val="24"/>
        </w:rPr>
      </w:pPr>
      <w:r>
        <w:rPr>
          <w:rFonts w:hint="eastAsia" w:ascii="Times New Roman" w:hAnsi="Times New Roman" w:eastAsia="仿宋"/>
          <w:sz w:val="24"/>
        </w:rPr>
        <w:t>（2）每次送货不允许超过3个生产日期且各生产日期需要分区域集中装车；</w:t>
      </w:r>
    </w:p>
    <w:p>
      <w:pPr>
        <w:adjustRightInd w:val="0"/>
        <w:snapToGrid w:val="0"/>
        <w:spacing w:line="440" w:lineRule="exact"/>
        <w:ind w:firstLine="480" w:firstLineChars="200"/>
        <w:rPr>
          <w:rFonts w:ascii="Times New Roman" w:hAnsi="Times New Roman" w:eastAsia="仿宋"/>
          <w:sz w:val="24"/>
        </w:rPr>
      </w:pPr>
      <w:r>
        <w:rPr>
          <w:rFonts w:hint="eastAsia" w:ascii="Times New Roman" w:hAnsi="Times New Roman" w:eastAsia="仿宋"/>
          <w:sz w:val="24"/>
        </w:rPr>
        <w:t>（3）送货地点：江苏恒顺醋业股份有限公司厂区指定地点；</w:t>
      </w:r>
    </w:p>
    <w:p>
      <w:pPr>
        <w:adjustRightInd w:val="0"/>
        <w:snapToGrid w:val="0"/>
        <w:spacing w:line="440" w:lineRule="exact"/>
        <w:ind w:firstLine="480" w:firstLineChars="200"/>
        <w:rPr>
          <w:rFonts w:ascii="Times New Roman" w:hAnsi="Times New Roman" w:eastAsia="仿宋"/>
          <w:sz w:val="24"/>
        </w:rPr>
      </w:pPr>
      <w:r>
        <w:rPr>
          <w:rFonts w:hint="eastAsia" w:ascii="Times New Roman" w:hAnsi="Times New Roman" w:eastAsia="仿宋"/>
          <w:sz w:val="24"/>
        </w:rPr>
        <w:t>（4）送货时间：2022年4月—2023年3月；</w:t>
      </w:r>
    </w:p>
    <w:p>
      <w:pPr>
        <w:adjustRightInd w:val="0"/>
        <w:snapToGrid w:val="0"/>
        <w:spacing w:line="440" w:lineRule="exact"/>
        <w:ind w:left="480"/>
        <w:rPr>
          <w:rFonts w:ascii="Times New Roman" w:hAnsi="Times New Roman" w:eastAsia="仿宋"/>
          <w:sz w:val="24"/>
        </w:rPr>
      </w:pPr>
      <w:r>
        <w:rPr>
          <w:rFonts w:hint="eastAsia" w:ascii="Times New Roman" w:hAnsi="Times New Roman" w:eastAsia="仿宋"/>
          <w:sz w:val="24"/>
        </w:rPr>
        <w:t>（5）中标单位需按我司要求供货，中标单位主观故意拖延交货时间的，我司有权扣除违约金，情节严重者，将取消供货资格并不返还合同履约保证金或扣除相应货款。</w:t>
      </w:r>
    </w:p>
    <w:p>
      <w:pPr>
        <w:adjustRightInd w:val="0"/>
        <w:snapToGrid w:val="0"/>
        <w:spacing w:line="440" w:lineRule="exact"/>
        <w:ind w:firstLine="482" w:firstLineChars="200"/>
        <w:rPr>
          <w:rFonts w:ascii="Times New Roman" w:hAnsi="Times New Roman" w:eastAsia="仿宋"/>
          <w:b/>
          <w:bCs/>
          <w:sz w:val="24"/>
        </w:rPr>
      </w:pPr>
      <w:r>
        <w:rPr>
          <w:rFonts w:hint="eastAsia" w:ascii="Times New Roman" w:hAnsi="Times New Roman" w:eastAsia="仿宋"/>
          <w:b/>
          <w:bCs/>
          <w:sz w:val="24"/>
        </w:rPr>
        <w:t>7、资格审核</w:t>
      </w:r>
    </w:p>
    <w:p>
      <w:pPr>
        <w:adjustRightInd w:val="0"/>
        <w:snapToGrid w:val="0"/>
        <w:spacing w:line="440" w:lineRule="exact"/>
        <w:ind w:firstLine="480" w:firstLineChars="200"/>
        <w:rPr>
          <w:rFonts w:ascii="Times New Roman" w:hAnsi="Times New Roman" w:eastAsia="仿宋"/>
          <w:sz w:val="24"/>
        </w:rPr>
      </w:pPr>
      <w:r>
        <w:rPr>
          <w:rFonts w:hint="eastAsia" w:ascii="Times New Roman" w:hAnsi="Times New Roman" w:eastAsia="仿宋"/>
          <w:sz w:val="24"/>
        </w:rPr>
        <w:t>仅通过我司资格</w:t>
      </w:r>
      <w:ins w:id="1" w:author="Frank" w:date="2022-01-28T13:27:08Z">
        <w:r>
          <w:rPr>
            <w:rFonts w:hint="eastAsia" w:ascii="Times New Roman" w:hAnsi="Times New Roman" w:eastAsia="仿宋"/>
            <w:sz w:val="24"/>
            <w:lang w:eastAsia="zh-CN"/>
          </w:rPr>
          <w:t>审核</w:t>
        </w:r>
      </w:ins>
      <w:r>
        <w:rPr>
          <w:rFonts w:hint="eastAsia" w:ascii="Times New Roman" w:hAnsi="Times New Roman" w:eastAsia="仿宋"/>
          <w:sz w:val="24"/>
        </w:rPr>
        <w:t>的供应商方可取得投标资格</w:t>
      </w:r>
      <w:ins w:id="2" w:author="Frank" w:date="2022-01-28T13:27:15Z">
        <w:r>
          <w:rPr>
            <w:rFonts w:hint="eastAsia" w:ascii="Times New Roman" w:hAnsi="Times New Roman" w:eastAsia="仿宋"/>
            <w:sz w:val="24"/>
            <w:lang w:eastAsia="zh-CN"/>
          </w:rPr>
          <w:t>。</w:t>
        </w:r>
      </w:ins>
    </w:p>
    <w:p>
      <w:pPr>
        <w:adjustRightInd w:val="0"/>
        <w:snapToGrid w:val="0"/>
        <w:spacing w:line="440" w:lineRule="exact"/>
        <w:rPr>
          <w:rFonts w:ascii="Times New Roman" w:hAnsi="Times New Roman" w:eastAsia="仿宋"/>
          <w:b/>
          <w:bCs/>
          <w:sz w:val="28"/>
          <w:szCs w:val="24"/>
        </w:rPr>
      </w:pPr>
      <w:r>
        <w:rPr>
          <w:rFonts w:hint="eastAsia" w:ascii="Times New Roman" w:hAnsi="Times New Roman" w:eastAsia="仿宋"/>
          <w:b/>
          <w:bCs/>
          <w:sz w:val="28"/>
          <w:szCs w:val="24"/>
        </w:rPr>
        <w:t>二、履约保证金</w:t>
      </w:r>
    </w:p>
    <w:p>
      <w:pPr>
        <w:adjustRightInd w:val="0"/>
        <w:snapToGrid w:val="0"/>
        <w:spacing w:line="440" w:lineRule="exact"/>
        <w:ind w:firstLine="480" w:firstLineChars="200"/>
        <w:rPr>
          <w:rFonts w:ascii="Times New Roman" w:hAnsi="Times New Roman" w:eastAsia="仿宋"/>
          <w:sz w:val="24"/>
        </w:rPr>
      </w:pPr>
      <w:r>
        <w:rPr>
          <w:rFonts w:hint="eastAsia" w:ascii="Times New Roman" w:hAnsi="Times New Roman" w:eastAsia="仿宋"/>
          <w:sz w:val="24"/>
        </w:rPr>
        <w:t>签订合同前，中标单位需缴纳</w:t>
      </w:r>
      <w:r>
        <w:rPr>
          <w:rFonts w:hint="eastAsia" w:ascii="Times New Roman" w:hAnsi="Times New Roman" w:eastAsia="仿宋"/>
          <w:color w:val="000000" w:themeColor="text1"/>
          <w:sz w:val="24"/>
        </w:rPr>
        <w:t>5万元</w:t>
      </w:r>
      <w:r>
        <w:rPr>
          <w:rFonts w:hint="eastAsia" w:ascii="Times New Roman" w:hAnsi="Times New Roman" w:eastAsia="仿宋"/>
          <w:sz w:val="24"/>
        </w:rPr>
        <w:t>履约保证金，在合同履行结束后由我司物资部办理保证金退还手续。</w:t>
      </w:r>
    </w:p>
    <w:p>
      <w:pPr>
        <w:pStyle w:val="17"/>
        <w:spacing w:line="276" w:lineRule="auto"/>
        <w:ind w:firstLineChars="150"/>
        <w:rPr>
          <w:rFonts w:ascii="宋体" w:cs="宋体"/>
          <w:kern w:val="0"/>
          <w:sz w:val="28"/>
          <w:szCs w:val="28"/>
        </w:rPr>
      </w:pPr>
      <w:r>
        <w:rPr>
          <w:rFonts w:hint="eastAsia" w:ascii="宋体" w:cs="宋体"/>
          <w:kern w:val="0"/>
          <w:sz w:val="28"/>
          <w:szCs w:val="28"/>
        </w:rPr>
        <w:t>保证金汇入账户：镇江市工行润州支行</w:t>
      </w:r>
      <w:r>
        <w:rPr>
          <w:rFonts w:ascii="宋体" w:cs="宋体"/>
          <w:kern w:val="0"/>
          <w:sz w:val="28"/>
          <w:szCs w:val="28"/>
        </w:rPr>
        <w:t>1104050009000011405</w:t>
      </w:r>
    </w:p>
    <w:p>
      <w:pPr>
        <w:pStyle w:val="17"/>
        <w:spacing w:line="276" w:lineRule="auto"/>
        <w:ind w:firstLine="2660" w:firstLineChars="950"/>
        <w:rPr>
          <w:rFonts w:ascii="Times New Roman" w:hAnsi="Times New Roman" w:eastAsia="仿宋"/>
          <w:sz w:val="24"/>
        </w:rPr>
      </w:pPr>
      <w:r>
        <w:rPr>
          <w:rFonts w:hint="eastAsia" w:ascii="宋体" w:cs="宋体"/>
          <w:kern w:val="0"/>
          <w:sz w:val="28"/>
          <w:szCs w:val="28"/>
        </w:rPr>
        <w:t>江苏恒顺醋业股份有限公司 91321100608834062C</w:t>
      </w:r>
    </w:p>
    <w:p>
      <w:pPr>
        <w:adjustRightInd w:val="0"/>
        <w:snapToGrid w:val="0"/>
        <w:spacing w:line="440" w:lineRule="exact"/>
        <w:rPr>
          <w:rFonts w:ascii="Times New Roman" w:hAnsi="Times New Roman" w:eastAsia="仿宋"/>
          <w:b/>
          <w:bCs/>
          <w:sz w:val="28"/>
          <w:szCs w:val="24"/>
        </w:rPr>
      </w:pPr>
      <w:r>
        <w:rPr>
          <w:rFonts w:hint="eastAsia" w:ascii="Times New Roman" w:hAnsi="Times New Roman" w:eastAsia="仿宋"/>
          <w:b/>
          <w:bCs/>
          <w:sz w:val="28"/>
          <w:szCs w:val="24"/>
        </w:rPr>
        <w:t>三、中标方式及说明</w:t>
      </w:r>
    </w:p>
    <w:p>
      <w:pPr>
        <w:adjustRightInd w:val="0"/>
        <w:snapToGrid w:val="0"/>
        <w:spacing w:line="440" w:lineRule="exact"/>
        <w:ind w:firstLine="480" w:firstLineChars="200"/>
        <w:rPr>
          <w:ins w:id="3" w:author="黄伟 [2]" w:date="2022-01-28T12:13:00Z"/>
          <w:rFonts w:ascii="Times New Roman" w:hAnsi="Times New Roman" w:eastAsia="仿宋"/>
          <w:sz w:val="24"/>
          <w:highlight w:val="none"/>
        </w:rPr>
      </w:pPr>
      <w:ins w:id="4" w:author="黄伟 [2]" w:date="2022-01-28T12:09:00Z">
        <w:r>
          <w:rPr>
            <w:rFonts w:hint="eastAsia" w:ascii="Times New Roman" w:hAnsi="Times New Roman" w:eastAsia="仿宋"/>
            <w:sz w:val="24"/>
            <w:highlight w:val="none"/>
          </w:rPr>
          <w:t>为保证生产供应，中标单位要求2家供应商，</w:t>
        </w:r>
      </w:ins>
      <w:ins w:id="5" w:author="黄伟 [2]" w:date="2022-01-28T12:12:00Z">
        <w:r>
          <w:rPr>
            <w:rFonts w:hint="eastAsia" w:ascii="Times New Roman" w:hAnsi="Times New Roman" w:eastAsia="仿宋"/>
            <w:sz w:val="24"/>
            <w:highlight w:val="none"/>
          </w:rPr>
          <w:t>评标法为</w:t>
        </w:r>
      </w:ins>
      <w:ins w:id="6" w:author="黄伟 [2]" w:date="2022-01-28T12:10:00Z">
        <w:r>
          <w:rPr>
            <w:rFonts w:hint="eastAsia" w:ascii="Times New Roman" w:hAnsi="Times New Roman" w:eastAsia="仿宋"/>
            <w:sz w:val="24"/>
            <w:highlight w:val="none"/>
          </w:rPr>
          <w:t>按照经评审的最低价中标原则</w:t>
        </w:r>
      </w:ins>
      <w:ins w:id="7" w:author="黄伟 [2]" w:date="2022-01-28T12:13:00Z">
        <w:r>
          <w:rPr>
            <w:rFonts w:hint="eastAsia" w:ascii="Times New Roman" w:hAnsi="Times New Roman" w:eastAsia="仿宋"/>
            <w:sz w:val="24"/>
            <w:highlight w:val="none"/>
          </w:rPr>
          <w:t>。</w:t>
        </w:r>
      </w:ins>
    </w:p>
    <w:p>
      <w:pPr>
        <w:adjustRightInd w:val="0"/>
        <w:snapToGrid w:val="0"/>
        <w:spacing w:line="440" w:lineRule="exact"/>
        <w:ind w:firstLine="480" w:firstLineChars="200"/>
        <w:rPr>
          <w:ins w:id="8" w:author="黄伟 [2]" w:date="2022-01-28T12:10:00Z"/>
          <w:rFonts w:ascii="Times New Roman" w:hAnsi="Times New Roman" w:eastAsia="仿宋"/>
          <w:sz w:val="24"/>
          <w:highlight w:val="none"/>
        </w:rPr>
      </w:pPr>
      <w:ins w:id="9" w:author="黄伟 [2]" w:date="2022-01-28T12:12:00Z">
        <w:r>
          <w:rPr>
            <w:rFonts w:hint="eastAsia" w:ascii="Times New Roman" w:hAnsi="Times New Roman" w:eastAsia="仿宋"/>
            <w:sz w:val="24"/>
            <w:highlight w:val="none"/>
          </w:rPr>
          <w:t>1</w:t>
        </w:r>
      </w:ins>
      <w:ins w:id="10" w:author="黄伟 [2]" w:date="2022-01-28T12:13:00Z">
        <w:r>
          <w:rPr>
            <w:rFonts w:hint="eastAsia" w:ascii="Times New Roman" w:hAnsi="Times New Roman" w:eastAsia="仿宋"/>
            <w:sz w:val="24"/>
            <w:highlight w:val="none"/>
          </w:rPr>
          <w:t>、</w:t>
        </w:r>
      </w:ins>
      <w:ins w:id="11" w:author="黄伟 [2]" w:date="2022-01-28T12:10:00Z">
        <w:r>
          <w:rPr>
            <w:rFonts w:hint="eastAsia" w:ascii="Times New Roman" w:hAnsi="Times New Roman" w:eastAsia="仿宋"/>
            <w:sz w:val="24"/>
            <w:highlight w:val="none"/>
          </w:rPr>
          <w:t>开标后</w:t>
        </w:r>
      </w:ins>
      <w:ins w:id="12" w:author="黄伟 [2]" w:date="2022-01-28T12:15:00Z">
        <w:r>
          <w:rPr>
            <w:rFonts w:hint="eastAsia" w:ascii="Times New Roman" w:hAnsi="Times New Roman" w:eastAsia="仿宋"/>
            <w:sz w:val="24"/>
            <w:highlight w:val="none"/>
          </w:rPr>
          <w:t>有效</w:t>
        </w:r>
      </w:ins>
      <w:ins w:id="13" w:author="黄伟 [2]" w:date="2022-01-28T12:10:00Z">
        <w:r>
          <w:rPr>
            <w:rFonts w:hint="eastAsia" w:ascii="Times New Roman" w:hAnsi="Times New Roman" w:eastAsia="仿宋"/>
            <w:sz w:val="24"/>
            <w:highlight w:val="none"/>
          </w:rPr>
          <w:t>投标</w:t>
        </w:r>
      </w:ins>
      <w:ins w:id="14" w:author="黄伟 [2]" w:date="2022-01-28T12:11:00Z">
        <w:r>
          <w:rPr>
            <w:rFonts w:hint="eastAsia" w:ascii="Times New Roman" w:hAnsi="Times New Roman" w:eastAsia="仿宋"/>
            <w:sz w:val="24"/>
            <w:highlight w:val="none"/>
          </w:rPr>
          <w:t>最低价相同的</w:t>
        </w:r>
      </w:ins>
      <w:ins w:id="15" w:author="黄伟 [2]" w:date="2022-01-28T12:13:00Z">
        <w:r>
          <w:rPr>
            <w:rFonts w:hint="eastAsia" w:ascii="Times New Roman" w:hAnsi="Times New Roman" w:eastAsia="仿宋"/>
            <w:sz w:val="24"/>
            <w:highlight w:val="none"/>
          </w:rPr>
          <w:t>2位</w:t>
        </w:r>
      </w:ins>
      <w:ins w:id="16" w:author="黄伟 [2]" w:date="2022-01-28T12:11:00Z">
        <w:r>
          <w:rPr>
            <w:rFonts w:hint="eastAsia" w:ascii="Times New Roman" w:hAnsi="Times New Roman" w:eastAsia="仿宋"/>
            <w:sz w:val="24"/>
            <w:highlight w:val="none"/>
          </w:rPr>
          <w:t>投标人同为</w:t>
        </w:r>
      </w:ins>
      <w:ins w:id="17" w:author="黄伟 [2]" w:date="2022-01-28T12:13:00Z">
        <w:r>
          <w:rPr>
            <w:rFonts w:hint="eastAsia" w:ascii="Times New Roman" w:hAnsi="Times New Roman" w:eastAsia="仿宋"/>
            <w:sz w:val="24"/>
            <w:highlight w:val="none"/>
          </w:rPr>
          <w:t>中标</w:t>
        </w:r>
      </w:ins>
      <w:ins w:id="18" w:author="黄伟 [2]" w:date="2022-01-28T12:11:00Z">
        <w:r>
          <w:rPr>
            <w:rFonts w:hint="eastAsia" w:ascii="Times New Roman" w:hAnsi="Times New Roman" w:eastAsia="仿宋"/>
            <w:sz w:val="24"/>
            <w:highlight w:val="none"/>
          </w:rPr>
          <w:t>第一候选人，各占供货比例50%；</w:t>
        </w:r>
      </w:ins>
    </w:p>
    <w:p>
      <w:pPr>
        <w:adjustRightInd w:val="0"/>
        <w:snapToGrid w:val="0"/>
        <w:spacing w:line="440" w:lineRule="exact"/>
        <w:ind w:firstLine="480" w:firstLineChars="200"/>
        <w:rPr>
          <w:ins w:id="19" w:author="黄伟 [2]" w:date="2022-01-28T11:23:00Z"/>
          <w:rFonts w:ascii="Times New Roman" w:hAnsi="Times New Roman" w:eastAsia="仿宋"/>
          <w:sz w:val="24"/>
          <w:highlight w:val="none"/>
        </w:rPr>
      </w:pPr>
      <w:ins w:id="20" w:author="黄伟 [2]" w:date="2022-01-28T12:12:00Z">
        <w:r>
          <w:rPr>
            <w:rFonts w:hint="eastAsia" w:ascii="Times New Roman" w:hAnsi="Times New Roman" w:eastAsia="仿宋"/>
            <w:sz w:val="24"/>
            <w:highlight w:val="none"/>
          </w:rPr>
          <w:t>2、</w:t>
        </w:r>
      </w:ins>
      <w:ins w:id="21" w:author="黄伟 [2]" w:date="2022-01-28T11:19:00Z">
        <w:r>
          <w:rPr>
            <w:rFonts w:hint="eastAsia" w:ascii="Times New Roman" w:hAnsi="Times New Roman" w:eastAsia="仿宋"/>
            <w:sz w:val="24"/>
            <w:highlight w:val="none"/>
          </w:rPr>
          <w:t>若</w:t>
        </w:r>
      </w:ins>
      <w:ins w:id="22" w:author="黄伟 [2]" w:date="2022-01-28T11:21:00Z">
        <w:r>
          <w:rPr>
            <w:rFonts w:hint="eastAsia" w:ascii="Times New Roman" w:hAnsi="Times New Roman" w:eastAsia="仿宋"/>
            <w:sz w:val="24"/>
            <w:highlight w:val="none"/>
          </w:rPr>
          <w:t>开标时</w:t>
        </w:r>
      </w:ins>
      <w:ins w:id="23" w:author="黄伟 [2]" w:date="2022-01-28T11:24:00Z">
        <w:r>
          <w:rPr>
            <w:rFonts w:hint="eastAsia" w:ascii="Times New Roman" w:hAnsi="Times New Roman" w:eastAsia="仿宋"/>
            <w:sz w:val="24"/>
            <w:highlight w:val="none"/>
          </w:rPr>
          <w:t>投标</w:t>
        </w:r>
      </w:ins>
      <w:ins w:id="24" w:author="黄伟 [2]" w:date="2022-01-28T11:19:00Z">
        <w:r>
          <w:rPr>
            <w:rFonts w:hint="eastAsia" w:ascii="Times New Roman" w:hAnsi="Times New Roman" w:eastAsia="仿宋"/>
            <w:sz w:val="24"/>
            <w:highlight w:val="none"/>
          </w:rPr>
          <w:t>最低</w:t>
        </w:r>
      </w:ins>
      <w:ins w:id="25" w:author="黄伟 [2]" w:date="2022-01-28T11:25:00Z">
        <w:r>
          <w:rPr>
            <w:rFonts w:hint="eastAsia" w:ascii="Times New Roman" w:hAnsi="Times New Roman" w:eastAsia="仿宋"/>
            <w:sz w:val="24"/>
            <w:highlight w:val="none"/>
          </w:rPr>
          <w:t>价投标人</w:t>
        </w:r>
      </w:ins>
      <w:ins w:id="26" w:author="黄伟 [2]" w:date="2022-01-28T11:19:00Z">
        <w:r>
          <w:rPr>
            <w:rFonts w:hint="eastAsia" w:ascii="Times New Roman" w:hAnsi="Times New Roman" w:eastAsia="仿宋"/>
            <w:sz w:val="24"/>
            <w:highlight w:val="none"/>
          </w:rPr>
          <w:t>不足2家，有效投标最低价</w:t>
        </w:r>
      </w:ins>
      <w:ins w:id="27" w:author="黄伟 [2]" w:date="2022-01-28T11:21:00Z">
        <w:r>
          <w:rPr>
            <w:rFonts w:hint="eastAsia" w:ascii="Times New Roman" w:hAnsi="Times New Roman" w:eastAsia="仿宋"/>
            <w:sz w:val="24"/>
            <w:highlight w:val="none"/>
          </w:rPr>
          <w:t>的</w:t>
        </w:r>
      </w:ins>
      <w:ins w:id="28" w:author="黄伟 [2]" w:date="2022-01-28T11:22:00Z">
        <w:r>
          <w:rPr>
            <w:rFonts w:hint="eastAsia" w:ascii="Times New Roman" w:hAnsi="Times New Roman" w:eastAsia="仿宋"/>
            <w:sz w:val="24"/>
            <w:highlight w:val="none"/>
          </w:rPr>
          <w:t>投标人</w:t>
        </w:r>
      </w:ins>
      <w:ins w:id="29" w:author="黄伟 [2]" w:date="2022-01-28T11:19:00Z">
        <w:r>
          <w:rPr>
            <w:rFonts w:hint="eastAsia" w:ascii="Times New Roman" w:hAnsi="Times New Roman" w:eastAsia="仿宋"/>
            <w:sz w:val="24"/>
            <w:highlight w:val="none"/>
          </w:rPr>
          <w:t>为中标第一候选人，供货比例占70%，</w:t>
        </w:r>
      </w:ins>
      <w:ins w:id="30" w:author="黄伟 [2]" w:date="2022-01-28T12:15:00Z">
        <w:r>
          <w:rPr>
            <w:rFonts w:hint="eastAsia" w:ascii="Times New Roman" w:hAnsi="Times New Roman" w:eastAsia="仿宋"/>
            <w:sz w:val="24"/>
            <w:highlight w:val="none"/>
          </w:rPr>
          <w:t>余下</w:t>
        </w:r>
      </w:ins>
      <w:ins w:id="31" w:author="黄伟 [2]" w:date="2022-01-28T11:23:00Z">
        <w:r>
          <w:rPr>
            <w:rFonts w:hint="eastAsia" w:ascii="Times New Roman" w:hAnsi="Times New Roman" w:eastAsia="仿宋"/>
            <w:sz w:val="24"/>
            <w:highlight w:val="none"/>
          </w:rPr>
          <w:t>按</w:t>
        </w:r>
      </w:ins>
      <w:ins w:id="32" w:author="黄伟 [2]" w:date="2022-01-28T12:15:00Z">
        <w:r>
          <w:rPr>
            <w:rFonts w:hint="eastAsia" w:ascii="Times New Roman" w:hAnsi="Times New Roman" w:eastAsia="仿宋"/>
            <w:sz w:val="24"/>
            <w:highlight w:val="none"/>
          </w:rPr>
          <w:t>投标人有效</w:t>
        </w:r>
      </w:ins>
      <w:ins w:id="33" w:author="黄伟 [2]" w:date="2022-01-28T11:19:00Z">
        <w:r>
          <w:rPr>
            <w:rFonts w:hint="eastAsia" w:ascii="Times New Roman" w:hAnsi="Times New Roman" w:eastAsia="仿宋"/>
            <w:sz w:val="24"/>
            <w:highlight w:val="none"/>
          </w:rPr>
          <w:t>投标价从低到高依次进行现场议价（</w:t>
        </w:r>
      </w:ins>
      <w:ins w:id="34" w:author="黄伟 [2]" w:date="2022-01-28T11:22:00Z">
        <w:r>
          <w:rPr>
            <w:rFonts w:hint="eastAsia" w:ascii="Times New Roman" w:hAnsi="Times New Roman" w:eastAsia="仿宋"/>
            <w:sz w:val="24"/>
            <w:highlight w:val="none"/>
          </w:rPr>
          <w:t>中标第一</w:t>
        </w:r>
      </w:ins>
      <w:ins w:id="35" w:author="admin" w:date="2022-01-28T12:33:00Z">
        <w:r>
          <w:rPr>
            <w:rFonts w:hint="eastAsia" w:ascii="Times New Roman" w:hAnsi="Times New Roman" w:eastAsia="仿宋"/>
            <w:sz w:val="24"/>
            <w:highlight w:val="none"/>
          </w:rPr>
          <w:t>候</w:t>
        </w:r>
      </w:ins>
      <w:ins w:id="36" w:author="黄伟 [2]" w:date="2022-01-28T11:23:00Z">
        <w:r>
          <w:rPr>
            <w:rFonts w:hint="eastAsia" w:ascii="Times New Roman" w:hAnsi="Times New Roman" w:eastAsia="仿宋"/>
            <w:sz w:val="24"/>
            <w:highlight w:val="none"/>
          </w:rPr>
          <w:t>选人除外</w:t>
        </w:r>
      </w:ins>
      <w:ins w:id="37" w:author="黄伟 [2]" w:date="2022-01-28T11:19:00Z">
        <w:r>
          <w:rPr>
            <w:rFonts w:hint="eastAsia" w:ascii="Times New Roman" w:hAnsi="Times New Roman" w:eastAsia="仿宋"/>
            <w:sz w:val="24"/>
            <w:highlight w:val="none"/>
          </w:rPr>
          <w:t>），</w:t>
        </w:r>
      </w:ins>
      <w:ins w:id="38" w:author="黄伟 [2]" w:date="2022-01-28T11:23:00Z">
        <w:r>
          <w:rPr>
            <w:rFonts w:hint="eastAsia" w:ascii="Times New Roman" w:hAnsi="Times New Roman" w:eastAsia="仿宋"/>
            <w:sz w:val="24"/>
            <w:highlight w:val="none"/>
          </w:rPr>
          <w:t>满足</w:t>
        </w:r>
      </w:ins>
      <w:ins w:id="39" w:author="黄伟 [2]" w:date="2022-01-28T12:08:00Z">
        <w:r>
          <w:rPr>
            <w:rFonts w:hint="eastAsia" w:ascii="Times New Roman" w:hAnsi="Times New Roman" w:eastAsia="仿宋"/>
            <w:sz w:val="24"/>
            <w:highlight w:val="none"/>
          </w:rPr>
          <w:t>现场议价</w:t>
        </w:r>
      </w:ins>
      <w:ins w:id="40" w:author="黄伟 [2]" w:date="2022-01-28T11:23:00Z">
        <w:r>
          <w:rPr>
            <w:rFonts w:hint="eastAsia" w:ascii="Times New Roman" w:hAnsi="Times New Roman" w:eastAsia="仿宋"/>
            <w:sz w:val="24"/>
            <w:highlight w:val="none"/>
          </w:rPr>
          <w:t>最低价的投标人即为中标第二候选人，供货比例占30%。</w:t>
        </w:r>
      </w:ins>
    </w:p>
    <w:p>
      <w:pPr>
        <w:adjustRightInd w:val="0"/>
        <w:snapToGrid w:val="0"/>
        <w:spacing w:line="440" w:lineRule="exact"/>
        <w:jc w:val="left"/>
        <w:rPr>
          <w:rFonts w:ascii="Times New Roman" w:hAnsi="Times New Roman" w:eastAsia="仿宋"/>
          <w:b/>
          <w:bCs/>
          <w:sz w:val="28"/>
          <w:szCs w:val="24"/>
        </w:rPr>
      </w:pPr>
      <w:r>
        <w:rPr>
          <w:rFonts w:hint="eastAsia" w:ascii="Times New Roman" w:hAnsi="Times New Roman" w:eastAsia="仿宋"/>
          <w:b/>
          <w:bCs/>
          <w:sz w:val="28"/>
          <w:szCs w:val="24"/>
        </w:rPr>
        <w:t>四、付款方式</w:t>
      </w:r>
    </w:p>
    <w:p>
      <w:pPr>
        <w:adjustRightInd w:val="0"/>
        <w:snapToGrid w:val="0"/>
        <w:spacing w:line="440" w:lineRule="exact"/>
        <w:ind w:firstLine="480" w:firstLineChars="200"/>
        <w:rPr>
          <w:rFonts w:ascii="Times New Roman" w:hAnsi="Times New Roman" w:eastAsia="仿宋"/>
          <w:sz w:val="24"/>
        </w:rPr>
      </w:pPr>
      <w:r>
        <w:rPr>
          <w:rFonts w:hint="eastAsia" w:ascii="Times New Roman" w:hAnsi="Times New Roman" w:eastAsia="仿宋"/>
          <w:sz w:val="24"/>
        </w:rPr>
        <w:t>全额货物</w:t>
      </w:r>
      <w:ins w:id="41" w:author="admin" w:date="2022-01-28T12:18:00Z">
        <w:r>
          <w:rPr>
            <w:rFonts w:hint="eastAsia" w:ascii="Times New Roman" w:hAnsi="Times New Roman" w:eastAsia="仿宋"/>
            <w:sz w:val="24"/>
          </w:rPr>
          <w:t>增值税</w:t>
        </w:r>
      </w:ins>
      <w:r>
        <w:rPr>
          <w:rFonts w:hint="eastAsia" w:ascii="Times New Roman" w:hAnsi="Times New Roman" w:eastAsia="仿宋"/>
          <w:sz w:val="24"/>
        </w:rPr>
        <w:t>发票入账60天后的每月12号、27号为甲方付款日，遇节假日顺延。</w:t>
      </w:r>
    </w:p>
    <w:p>
      <w:pPr>
        <w:adjustRightInd w:val="0"/>
        <w:snapToGrid w:val="0"/>
        <w:spacing w:line="440" w:lineRule="exact"/>
        <w:jc w:val="left"/>
        <w:rPr>
          <w:rFonts w:ascii="Times New Roman" w:hAnsi="Times New Roman" w:eastAsia="仿宋"/>
          <w:b/>
          <w:bCs/>
          <w:sz w:val="28"/>
          <w:szCs w:val="24"/>
        </w:rPr>
      </w:pPr>
      <w:r>
        <w:rPr>
          <w:rFonts w:hint="eastAsia" w:ascii="Times New Roman" w:hAnsi="Times New Roman" w:eastAsia="仿宋"/>
          <w:b/>
          <w:bCs/>
          <w:sz w:val="28"/>
          <w:szCs w:val="24"/>
        </w:rPr>
        <w:t>五、投标文件要求和说明</w:t>
      </w:r>
    </w:p>
    <w:p>
      <w:pPr>
        <w:adjustRightInd w:val="0"/>
        <w:snapToGrid w:val="0"/>
        <w:spacing w:line="440" w:lineRule="exact"/>
        <w:ind w:firstLine="480" w:firstLineChars="200"/>
        <w:rPr>
          <w:rFonts w:ascii="Times New Roman" w:hAnsi="Times New Roman" w:eastAsia="仿宋"/>
          <w:sz w:val="24"/>
        </w:rPr>
      </w:pPr>
      <w:r>
        <w:rPr>
          <w:rFonts w:hint="eastAsia" w:ascii="Times New Roman" w:hAnsi="Times New Roman" w:eastAsia="仿宋"/>
          <w:sz w:val="24"/>
        </w:rPr>
        <w:t>1、此项目由恒顺新采招平台上执行招标作业，供应商有意向的可先进行注册后报名，报名截止后资格审核合格的供应商方可参与投标。报名网址</w:t>
      </w:r>
      <w:r>
        <w:fldChar w:fldCharType="begin"/>
      </w:r>
      <w:r>
        <w:instrText xml:space="preserve"> HYPERLINK "http://srm.hengshun.cn:8090/" </w:instrText>
      </w:r>
      <w:r>
        <w:fldChar w:fldCharType="separate"/>
      </w:r>
      <w:r>
        <w:rPr>
          <w:rFonts w:ascii="Times New Roman" w:hAnsi="Times New Roman" w:eastAsia="仿宋"/>
          <w:sz w:val="24"/>
        </w:rPr>
        <w:t>http://srm.hengshun.cn:8090/</w:t>
      </w:r>
      <w:r>
        <w:rPr>
          <w:rFonts w:ascii="Times New Roman" w:hAnsi="Times New Roman" w:eastAsia="仿宋"/>
          <w:sz w:val="24"/>
        </w:rPr>
        <w:fldChar w:fldCharType="end"/>
      </w:r>
      <w:r>
        <w:rPr>
          <w:rFonts w:hint="eastAsia" w:ascii="Times New Roman" w:hAnsi="Times New Roman" w:eastAsia="仿宋"/>
          <w:sz w:val="24"/>
        </w:rPr>
        <w:t>。另请投标单位再准备一份纸质投标书，投标书必须于</w:t>
      </w:r>
      <w:r>
        <w:rPr>
          <w:rFonts w:ascii="Times New Roman" w:hAnsi="Times New Roman" w:eastAsia="仿宋"/>
          <w:sz w:val="24"/>
        </w:rPr>
        <w:t>2022</w:t>
      </w:r>
      <w:r>
        <w:rPr>
          <w:rFonts w:hint="eastAsia" w:ascii="Times New Roman" w:hAnsi="Times New Roman" w:eastAsia="仿宋"/>
          <w:sz w:val="24"/>
        </w:rPr>
        <w:t>年3月23日12</w:t>
      </w:r>
      <w:r>
        <w:rPr>
          <w:rFonts w:ascii="Times New Roman" w:hAnsi="Times New Roman" w:eastAsia="仿宋"/>
          <w:sz w:val="24"/>
        </w:rPr>
        <w:t>:00时之前</w:t>
      </w:r>
      <w:r>
        <w:rPr>
          <w:rFonts w:hint="eastAsia" w:ascii="Times New Roman" w:hAnsi="Times New Roman" w:eastAsia="仿宋"/>
          <w:sz w:val="24"/>
        </w:rPr>
        <w:t>提交公司采招办徐璞，逾期作废标处理。2、投标书必须密封包装送达（或邮寄）给我司，所有封口处必须加盖骑缝章（如下图），否则不予受理：</w:t>
      </w:r>
    </w:p>
    <w:p>
      <w:pPr>
        <w:spacing w:line="360" w:lineRule="auto"/>
        <w:rPr>
          <w:rFonts w:ascii="宋体" w:hAnsi="宋体"/>
          <w:b/>
          <w:color w:val="FF0000"/>
          <w:sz w:val="52"/>
          <w:szCs w:val="52"/>
        </w:rPr>
      </w:pPr>
      <w:r>
        <w:rPr>
          <w:rFonts w:hint="eastAsia" w:ascii="宋体" w:hAnsi="宋体"/>
          <w:b/>
          <w:color w:val="FF0000"/>
          <w:sz w:val="52"/>
          <w:szCs w:val="52"/>
        </w:rPr>
        <w:drawing>
          <wp:inline distT="0" distB="0" distL="0" distR="0">
            <wp:extent cx="4997450" cy="3066415"/>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a:srcRect/>
                    <a:stretch>
                      <a:fillRect/>
                    </a:stretch>
                  </pic:blipFill>
                  <pic:spPr>
                    <a:xfrm>
                      <a:off x="0" y="0"/>
                      <a:ext cx="4997998" cy="3066919"/>
                    </a:xfrm>
                    <a:prstGeom prst="rect">
                      <a:avLst/>
                    </a:prstGeom>
                    <a:noFill/>
                    <a:ln w="9525">
                      <a:noFill/>
                      <a:miter lim="800000"/>
                      <a:headEnd/>
                      <a:tailEnd/>
                    </a:ln>
                  </pic:spPr>
                </pic:pic>
              </a:graphicData>
            </a:graphic>
          </wp:inline>
        </w:drawing>
      </w:r>
    </w:p>
    <w:p>
      <w:pPr>
        <w:spacing w:line="360" w:lineRule="auto"/>
        <w:rPr>
          <w:rFonts w:ascii="宋体" w:hAnsi="宋体"/>
        </w:rPr>
      </w:pPr>
    </w:p>
    <w:p>
      <w:pPr>
        <w:adjustRightInd w:val="0"/>
        <w:snapToGrid w:val="0"/>
        <w:spacing w:line="360" w:lineRule="auto"/>
        <w:ind w:firstLine="480" w:firstLineChars="200"/>
        <w:rPr>
          <w:rFonts w:ascii="仿宋" w:hAnsi="仿宋" w:eastAsia="仿宋"/>
          <w:sz w:val="24"/>
        </w:rPr>
      </w:pPr>
      <w:r>
        <w:rPr>
          <w:rFonts w:hint="eastAsia" w:ascii="Times New Roman" w:hAnsi="Times New Roman" w:eastAsia="仿宋"/>
          <w:sz w:val="24"/>
        </w:rPr>
        <w:t>2、</w:t>
      </w:r>
      <w:r>
        <w:rPr>
          <w:rFonts w:hint="eastAsia" w:ascii="仿宋" w:hAnsi="仿宋" w:eastAsia="仿宋"/>
          <w:b/>
          <w:sz w:val="24"/>
        </w:rPr>
        <w:t>投标文件截止递交时间：2022</w:t>
      </w:r>
      <w:r>
        <w:rPr>
          <w:rFonts w:hint="eastAsia" w:ascii="Times New Roman" w:hAnsi="Times New Roman" w:eastAsia="仿宋"/>
          <w:sz w:val="24"/>
        </w:rPr>
        <w:t>年3月23日12时之前；开标时间：2022年3月23日下午。</w:t>
      </w:r>
    </w:p>
    <w:p>
      <w:pPr>
        <w:adjustRightInd w:val="0"/>
        <w:snapToGrid w:val="0"/>
        <w:spacing w:line="360" w:lineRule="auto"/>
        <w:ind w:firstLine="843" w:firstLineChars="350"/>
        <w:rPr>
          <w:rFonts w:ascii="仿宋" w:hAnsi="仿宋" w:eastAsia="仿宋"/>
          <w:sz w:val="24"/>
        </w:rPr>
      </w:pPr>
      <w:r>
        <w:rPr>
          <w:rFonts w:hint="eastAsia" w:ascii="仿宋" w:hAnsi="仿宋" w:eastAsia="仿宋"/>
          <w:b/>
          <w:sz w:val="24"/>
        </w:rPr>
        <w:t>投标文件递交地点</w:t>
      </w:r>
      <w:r>
        <w:rPr>
          <w:rFonts w:hint="eastAsia" w:ascii="仿宋" w:hAnsi="仿宋" w:eastAsia="仿宋"/>
          <w:sz w:val="24"/>
        </w:rPr>
        <w:t>：江苏省镇江市丹徒新区恒顺大道66号江苏恒顺醋业股份有限公司1号门，徐璞收，联系方式：15952861181</w:t>
      </w:r>
    </w:p>
    <w:p>
      <w:pPr>
        <w:adjustRightInd w:val="0"/>
        <w:snapToGrid w:val="0"/>
        <w:spacing w:line="360" w:lineRule="auto"/>
        <w:ind w:firstLine="720" w:firstLineChars="300"/>
        <w:rPr>
          <w:rFonts w:ascii="Times New Roman" w:hAnsi="Times New Roman" w:eastAsia="仿宋"/>
          <w:sz w:val="24"/>
        </w:rPr>
      </w:pPr>
      <w:r>
        <w:rPr>
          <w:rFonts w:hint="eastAsia" w:ascii="Times New Roman" w:hAnsi="Times New Roman" w:eastAsia="仿宋"/>
          <w:sz w:val="24"/>
        </w:rPr>
        <w:t>逾期送达或者未送达指定地点的投标文件，招标人不予受理。</w:t>
      </w:r>
    </w:p>
    <w:p>
      <w:pPr>
        <w:adjustRightInd w:val="0"/>
        <w:snapToGrid w:val="0"/>
        <w:spacing w:line="440" w:lineRule="exact"/>
        <w:ind w:left="480"/>
        <w:rPr>
          <w:rFonts w:ascii="Times New Roman" w:hAnsi="Times New Roman" w:eastAsia="仿宋"/>
          <w:sz w:val="24"/>
        </w:rPr>
      </w:pPr>
      <w:r>
        <w:rPr>
          <w:rFonts w:hint="eastAsia" w:ascii="Times New Roman" w:hAnsi="Times New Roman" w:eastAsia="仿宋"/>
          <w:sz w:val="24"/>
        </w:rPr>
        <w:t>3、投标书应包括下列内容：</w:t>
      </w:r>
    </w:p>
    <w:p>
      <w:pPr>
        <w:adjustRightInd w:val="0"/>
        <w:snapToGrid w:val="0"/>
        <w:spacing w:line="440" w:lineRule="exact"/>
        <w:ind w:left="480"/>
        <w:rPr>
          <w:rFonts w:ascii="Times New Roman" w:hAnsi="Times New Roman" w:eastAsia="仿宋"/>
          <w:sz w:val="24"/>
        </w:rPr>
      </w:pPr>
      <w:r>
        <w:rPr>
          <w:rFonts w:hint="eastAsia" w:ascii="Times New Roman" w:hAnsi="Times New Roman" w:eastAsia="仿宋"/>
          <w:sz w:val="24"/>
        </w:rPr>
        <w:t>（1）营业执照正副本、生产</w:t>
      </w:r>
      <w:ins w:id="42" w:author="Frank" w:date="2022-01-28T13:30:30Z">
        <w:r>
          <w:rPr>
            <w:rFonts w:hint="eastAsia" w:ascii="Times New Roman" w:hAnsi="Times New Roman" w:eastAsia="仿宋"/>
            <w:sz w:val="24"/>
            <w:lang w:eastAsia="zh-CN"/>
          </w:rPr>
          <w:t>或</w:t>
        </w:r>
      </w:ins>
      <w:ins w:id="43" w:author="Frank" w:date="2022-01-28T13:30:32Z">
        <w:r>
          <w:rPr>
            <w:rFonts w:hint="eastAsia" w:ascii="Times New Roman" w:hAnsi="Times New Roman" w:eastAsia="仿宋"/>
            <w:sz w:val="24"/>
            <w:lang w:eastAsia="zh-CN"/>
          </w:rPr>
          <w:t>经营</w:t>
        </w:r>
      </w:ins>
      <w:r>
        <w:rPr>
          <w:rFonts w:hint="eastAsia" w:ascii="Times New Roman" w:hAnsi="Times New Roman" w:eastAsia="仿宋"/>
          <w:sz w:val="24"/>
        </w:rPr>
        <w:t>许可证、产品第三方检验报告等复印件（加盖公章）；</w:t>
      </w:r>
    </w:p>
    <w:p>
      <w:pPr>
        <w:adjustRightInd w:val="0"/>
        <w:snapToGrid w:val="0"/>
        <w:spacing w:line="440" w:lineRule="exact"/>
        <w:ind w:firstLine="480" w:firstLineChars="200"/>
        <w:rPr>
          <w:rFonts w:ascii="Times New Roman" w:hAnsi="Times New Roman" w:eastAsia="仿宋"/>
          <w:sz w:val="24"/>
        </w:rPr>
      </w:pPr>
      <w:r>
        <w:rPr>
          <w:rFonts w:hint="eastAsia" w:ascii="Times New Roman" w:hAnsi="Times New Roman" w:eastAsia="仿宋"/>
          <w:sz w:val="24"/>
        </w:rPr>
        <w:t>（2）</w:t>
      </w:r>
      <w:r>
        <w:rPr>
          <w:rFonts w:ascii="Times New Roman" w:hAnsi="Times New Roman" w:eastAsia="仿宋"/>
          <w:sz w:val="24"/>
        </w:rPr>
        <w:t>法定代表人对委托代理人的授权委托书</w:t>
      </w:r>
      <w:r>
        <w:rPr>
          <w:rFonts w:hint="eastAsia" w:ascii="Times New Roman" w:hAnsi="Times New Roman" w:eastAsia="仿宋"/>
          <w:sz w:val="24"/>
        </w:rPr>
        <w:t>（授权委托书见附件四）及委托代理人本人身份证复印件（加盖公章）。</w:t>
      </w:r>
      <w:r>
        <w:rPr>
          <w:rFonts w:ascii="Times New Roman" w:hAnsi="Times New Roman" w:eastAsia="仿宋"/>
          <w:sz w:val="24"/>
        </w:rPr>
        <w:t>若法定代表人办理投标，须提供法定代表人身份证复印件</w:t>
      </w:r>
      <w:r>
        <w:rPr>
          <w:rFonts w:hint="eastAsia" w:ascii="Times New Roman" w:hAnsi="Times New Roman" w:eastAsia="仿宋"/>
          <w:sz w:val="24"/>
        </w:rPr>
        <w:t>（加盖公章）；</w:t>
      </w:r>
    </w:p>
    <w:p>
      <w:pPr>
        <w:adjustRightInd w:val="0"/>
        <w:snapToGrid w:val="0"/>
        <w:spacing w:line="440" w:lineRule="exact"/>
        <w:ind w:firstLine="480" w:firstLineChars="200"/>
        <w:rPr>
          <w:rFonts w:ascii="Times New Roman" w:hAnsi="Times New Roman" w:eastAsia="仿宋"/>
          <w:sz w:val="24"/>
        </w:rPr>
      </w:pPr>
      <w:r>
        <w:rPr>
          <w:rFonts w:hint="eastAsia" w:ascii="Times New Roman" w:hAnsi="Times New Roman" w:eastAsia="仿宋"/>
          <w:sz w:val="24"/>
        </w:rPr>
        <w:t>（3）报价单（加盖公章）：所有报价均为含9%增值税及运费价格；</w:t>
      </w:r>
    </w:p>
    <w:p>
      <w:pPr>
        <w:adjustRightInd w:val="0"/>
        <w:snapToGrid w:val="0"/>
        <w:spacing w:line="440" w:lineRule="exact"/>
        <w:ind w:firstLine="480" w:firstLineChars="200"/>
        <w:rPr>
          <w:rFonts w:ascii="Times New Roman" w:hAnsi="Times New Roman" w:eastAsia="仿宋"/>
          <w:sz w:val="24"/>
        </w:rPr>
      </w:pPr>
      <w:r>
        <w:rPr>
          <w:rFonts w:hint="eastAsia" w:ascii="Times New Roman" w:hAnsi="Times New Roman" w:eastAsia="仿宋"/>
          <w:sz w:val="24"/>
        </w:rPr>
        <w:t>（4）验收标准确认书（附件一，加盖公章）；</w:t>
      </w:r>
    </w:p>
    <w:p>
      <w:pPr>
        <w:adjustRightInd w:val="0"/>
        <w:snapToGrid w:val="0"/>
        <w:spacing w:line="440" w:lineRule="exact"/>
        <w:ind w:firstLine="480" w:firstLineChars="200"/>
        <w:rPr>
          <w:rFonts w:ascii="Times New Roman" w:hAnsi="Times New Roman" w:eastAsia="仿宋"/>
          <w:sz w:val="24"/>
        </w:rPr>
      </w:pPr>
      <w:r>
        <w:rPr>
          <w:rFonts w:hint="eastAsia" w:ascii="Times New Roman" w:hAnsi="Times New Roman" w:eastAsia="仿宋"/>
          <w:sz w:val="24"/>
        </w:rPr>
        <w:t>（5）稻糠到货后工作要求（附件二，加盖公章）；</w:t>
      </w:r>
    </w:p>
    <w:p>
      <w:pPr>
        <w:adjustRightInd w:val="0"/>
        <w:snapToGrid w:val="0"/>
        <w:spacing w:line="440" w:lineRule="exact"/>
        <w:ind w:firstLine="480" w:firstLineChars="200"/>
        <w:rPr>
          <w:rFonts w:ascii="Times New Roman" w:hAnsi="Times New Roman" w:eastAsia="仿宋"/>
          <w:sz w:val="24"/>
        </w:rPr>
      </w:pPr>
      <w:r>
        <w:rPr>
          <w:rFonts w:hint="eastAsia" w:ascii="Times New Roman" w:hAnsi="Times New Roman" w:eastAsia="仿宋"/>
          <w:sz w:val="24"/>
        </w:rPr>
        <w:t>（6）框架合同（附件三，加盖公章）；</w:t>
      </w:r>
    </w:p>
    <w:p>
      <w:pPr>
        <w:adjustRightInd w:val="0"/>
        <w:snapToGrid w:val="0"/>
        <w:spacing w:line="440" w:lineRule="exact"/>
        <w:ind w:firstLine="480" w:firstLineChars="200"/>
        <w:rPr>
          <w:rFonts w:ascii="Times New Roman" w:hAnsi="Times New Roman" w:eastAsia="仿宋"/>
          <w:sz w:val="24"/>
        </w:rPr>
      </w:pPr>
      <w:r>
        <w:rPr>
          <w:rFonts w:hint="eastAsia" w:ascii="Times New Roman" w:hAnsi="Times New Roman" w:eastAsia="仿宋"/>
          <w:sz w:val="24"/>
        </w:rPr>
        <w:t>（7）此招标文件（加盖公章）；</w:t>
      </w:r>
    </w:p>
    <w:p>
      <w:pPr>
        <w:adjustRightInd w:val="0"/>
        <w:snapToGrid w:val="0"/>
        <w:spacing w:line="440" w:lineRule="exact"/>
        <w:ind w:left="479" w:leftChars="228"/>
        <w:rPr>
          <w:rFonts w:ascii="Times New Roman" w:hAnsi="Times New Roman" w:eastAsia="仿宋"/>
          <w:sz w:val="24"/>
        </w:rPr>
      </w:pPr>
      <w:r>
        <w:rPr>
          <w:rFonts w:hint="eastAsia" w:ascii="Times New Roman" w:hAnsi="Times New Roman" w:eastAsia="仿宋"/>
          <w:sz w:val="24"/>
        </w:rPr>
        <w:t>（8）招标文件要求及投标人认为应放入的其他资料。</w:t>
      </w:r>
    </w:p>
    <w:p>
      <w:pPr>
        <w:tabs>
          <w:tab w:val="left" w:pos="0"/>
          <w:tab w:val="left" w:pos="1134"/>
        </w:tabs>
        <w:adjustRightInd w:val="0"/>
        <w:snapToGrid w:val="0"/>
        <w:spacing w:line="440" w:lineRule="exact"/>
        <w:ind w:firstLine="480" w:firstLineChars="200"/>
        <w:jc w:val="left"/>
        <w:rPr>
          <w:rFonts w:ascii="Times New Roman" w:hAnsi="Times New Roman" w:eastAsia="仿宋"/>
          <w:sz w:val="24"/>
        </w:rPr>
      </w:pPr>
      <w:r>
        <w:rPr>
          <w:rFonts w:hint="eastAsia" w:ascii="Times New Roman" w:hAnsi="Times New Roman" w:eastAsia="仿宋"/>
          <w:sz w:val="24"/>
        </w:rPr>
        <w:t>说明：投标书明确标明</w:t>
      </w:r>
      <w:r>
        <w:rPr>
          <w:rFonts w:ascii="Times New Roman" w:hAnsi="Times New Roman" w:eastAsia="仿宋"/>
          <w:sz w:val="24"/>
        </w:rPr>
        <w:t>“</w:t>
      </w:r>
      <w:r>
        <w:rPr>
          <w:rFonts w:hint="eastAsia" w:ascii="Times New Roman" w:hAnsi="Times New Roman" w:eastAsia="仿宋"/>
          <w:sz w:val="24"/>
        </w:rPr>
        <w:t>正本</w:t>
      </w:r>
      <w:r>
        <w:rPr>
          <w:rFonts w:ascii="Times New Roman" w:hAnsi="Times New Roman" w:eastAsia="仿宋"/>
          <w:sz w:val="24"/>
        </w:rPr>
        <w:t>”</w:t>
      </w:r>
      <w:r>
        <w:rPr>
          <w:rFonts w:hint="eastAsia" w:ascii="Times New Roman" w:hAnsi="Times New Roman" w:eastAsia="仿宋"/>
          <w:sz w:val="24"/>
        </w:rPr>
        <w:t>和</w:t>
      </w:r>
      <w:r>
        <w:rPr>
          <w:rFonts w:ascii="Times New Roman" w:hAnsi="Times New Roman" w:eastAsia="仿宋"/>
          <w:sz w:val="24"/>
        </w:rPr>
        <w:t>“</w:t>
      </w:r>
      <w:r>
        <w:rPr>
          <w:rFonts w:hint="eastAsia" w:ascii="Times New Roman" w:hAnsi="Times New Roman" w:eastAsia="仿宋"/>
          <w:sz w:val="24"/>
        </w:rPr>
        <w:t>副本</w:t>
      </w:r>
      <w:r>
        <w:rPr>
          <w:rFonts w:ascii="Times New Roman" w:hAnsi="Times New Roman" w:eastAsia="仿宋"/>
          <w:sz w:val="24"/>
        </w:rPr>
        <w:t>”</w:t>
      </w:r>
      <w:r>
        <w:rPr>
          <w:rFonts w:hint="eastAsia" w:ascii="Times New Roman" w:hAnsi="Times New Roman" w:eastAsia="仿宋"/>
          <w:sz w:val="24"/>
        </w:rPr>
        <w:t>，正本和副本如有不一致之处，以正本为准。</w:t>
      </w:r>
    </w:p>
    <w:p>
      <w:pPr>
        <w:tabs>
          <w:tab w:val="left" w:pos="0"/>
          <w:tab w:val="left" w:pos="1134"/>
        </w:tabs>
        <w:adjustRightInd w:val="0"/>
        <w:snapToGrid w:val="0"/>
        <w:spacing w:line="440" w:lineRule="exact"/>
        <w:ind w:firstLine="480" w:firstLineChars="200"/>
        <w:jc w:val="left"/>
        <w:rPr>
          <w:rFonts w:ascii="Times New Roman" w:hAnsi="Times New Roman" w:eastAsia="仿宋"/>
          <w:sz w:val="24"/>
        </w:rPr>
      </w:pPr>
      <w:r>
        <w:rPr>
          <w:rFonts w:hint="eastAsia" w:ascii="Times New Roman" w:hAnsi="Times New Roman" w:eastAsia="仿宋"/>
          <w:sz w:val="24"/>
        </w:rPr>
        <w:t>4、出现下列情况，标书作废标处理：</w:t>
      </w:r>
    </w:p>
    <w:p>
      <w:pPr>
        <w:tabs>
          <w:tab w:val="left" w:pos="0"/>
          <w:tab w:val="left" w:pos="1134"/>
        </w:tabs>
        <w:adjustRightInd w:val="0"/>
        <w:snapToGrid w:val="0"/>
        <w:spacing w:line="440" w:lineRule="exact"/>
        <w:ind w:firstLine="480" w:firstLineChars="200"/>
        <w:jc w:val="left"/>
        <w:rPr>
          <w:rFonts w:ascii="Times New Roman" w:hAnsi="Times New Roman" w:eastAsia="仿宋"/>
          <w:sz w:val="24"/>
        </w:rPr>
      </w:pPr>
      <w:r>
        <w:rPr>
          <w:rFonts w:hint="eastAsia" w:ascii="Times New Roman" w:hAnsi="Times New Roman" w:eastAsia="仿宋"/>
          <w:sz w:val="24"/>
        </w:rPr>
        <w:t>（1）投标单位资质不符；</w:t>
      </w:r>
    </w:p>
    <w:p>
      <w:pPr>
        <w:adjustRightInd w:val="0"/>
        <w:snapToGrid w:val="0"/>
        <w:spacing w:line="440" w:lineRule="exact"/>
        <w:ind w:firstLine="480" w:firstLineChars="200"/>
        <w:rPr>
          <w:rFonts w:ascii="Times New Roman" w:hAnsi="Times New Roman" w:eastAsia="仿宋"/>
          <w:sz w:val="24"/>
        </w:rPr>
      </w:pPr>
      <w:r>
        <w:rPr>
          <w:rFonts w:hint="eastAsia" w:ascii="Times New Roman" w:hAnsi="Times New Roman" w:eastAsia="仿宋"/>
          <w:sz w:val="24"/>
        </w:rPr>
        <w:t>（2）标书资料不齐全；</w:t>
      </w:r>
    </w:p>
    <w:p>
      <w:pPr>
        <w:adjustRightInd w:val="0"/>
        <w:snapToGrid w:val="0"/>
        <w:spacing w:line="440" w:lineRule="exact"/>
        <w:ind w:firstLine="480" w:firstLineChars="200"/>
        <w:rPr>
          <w:rFonts w:ascii="Times New Roman" w:hAnsi="Times New Roman" w:eastAsia="仿宋"/>
          <w:sz w:val="24"/>
        </w:rPr>
      </w:pPr>
      <w:r>
        <w:rPr>
          <w:rFonts w:hint="eastAsia" w:ascii="Times New Roman" w:hAnsi="Times New Roman" w:eastAsia="仿宋"/>
          <w:sz w:val="24"/>
        </w:rPr>
        <w:t>（3）标书未按规定时间寄送到指定地点；</w:t>
      </w:r>
    </w:p>
    <w:p>
      <w:pPr>
        <w:adjustRightInd w:val="0"/>
        <w:snapToGrid w:val="0"/>
        <w:spacing w:line="440" w:lineRule="exact"/>
        <w:ind w:firstLine="480" w:firstLineChars="200"/>
        <w:rPr>
          <w:rFonts w:ascii="Times New Roman" w:hAnsi="Times New Roman" w:eastAsia="仿宋"/>
          <w:sz w:val="24"/>
        </w:rPr>
      </w:pPr>
      <w:r>
        <w:rPr>
          <w:rFonts w:hint="eastAsia" w:ascii="Times New Roman" w:hAnsi="Times New Roman" w:eastAsia="仿宋"/>
          <w:sz w:val="24"/>
        </w:rPr>
        <w:t>（4）标书未按规定进行密封；</w:t>
      </w:r>
    </w:p>
    <w:p>
      <w:pPr>
        <w:adjustRightInd w:val="0"/>
        <w:snapToGrid w:val="0"/>
        <w:spacing w:line="440" w:lineRule="exact"/>
        <w:ind w:firstLine="480" w:firstLineChars="200"/>
        <w:rPr>
          <w:rFonts w:ascii="Times New Roman" w:hAnsi="Times New Roman" w:eastAsia="仿宋"/>
          <w:sz w:val="24"/>
        </w:rPr>
      </w:pPr>
      <w:r>
        <w:rPr>
          <w:rFonts w:hint="eastAsia" w:ascii="Times New Roman" w:hAnsi="Times New Roman" w:eastAsia="仿宋"/>
          <w:sz w:val="24"/>
        </w:rPr>
        <w:t>（5）出现影响招投标公正性的行为；</w:t>
      </w:r>
    </w:p>
    <w:p>
      <w:pPr>
        <w:adjustRightInd w:val="0"/>
        <w:snapToGrid w:val="0"/>
        <w:spacing w:line="440" w:lineRule="exact"/>
        <w:ind w:firstLine="480" w:firstLineChars="200"/>
        <w:rPr>
          <w:rFonts w:ascii="Times New Roman" w:hAnsi="Times New Roman" w:eastAsia="仿宋"/>
          <w:sz w:val="24"/>
        </w:rPr>
      </w:pPr>
      <w:r>
        <w:rPr>
          <w:rFonts w:hint="eastAsia" w:ascii="Times New Roman" w:hAnsi="Times New Roman" w:eastAsia="仿宋"/>
          <w:sz w:val="24"/>
        </w:rPr>
        <w:t>（6）法律法规规定的其他情形。</w:t>
      </w:r>
    </w:p>
    <w:p>
      <w:pPr>
        <w:adjustRightInd w:val="0"/>
        <w:snapToGrid w:val="0"/>
        <w:spacing w:line="440" w:lineRule="exact"/>
        <w:ind w:firstLine="480" w:firstLineChars="200"/>
        <w:rPr>
          <w:rFonts w:ascii="Times New Roman" w:hAnsi="Times New Roman" w:eastAsia="仿宋"/>
          <w:sz w:val="24"/>
        </w:rPr>
      </w:pPr>
      <w:r>
        <w:rPr>
          <w:rFonts w:hint="eastAsia" w:ascii="Times New Roman" w:hAnsi="Times New Roman" w:eastAsia="仿宋"/>
          <w:sz w:val="24"/>
        </w:rPr>
        <w:t>5、为维护公司利益,招标方在授予合同之前仍有选择或拒绝任何或全部投标的权力,并对所采取的行为不作任何解释。</w:t>
      </w:r>
    </w:p>
    <w:p>
      <w:pPr>
        <w:adjustRightInd w:val="0"/>
        <w:snapToGrid w:val="0"/>
        <w:spacing w:line="440" w:lineRule="exact"/>
        <w:ind w:firstLine="413" w:firstLineChars="147"/>
        <w:jc w:val="left"/>
        <w:rPr>
          <w:rFonts w:ascii="Times New Roman" w:hAnsi="Times New Roman" w:eastAsia="仿宋"/>
          <w:b/>
          <w:bCs/>
          <w:sz w:val="28"/>
          <w:szCs w:val="24"/>
        </w:rPr>
      </w:pPr>
      <w:r>
        <w:rPr>
          <w:rFonts w:hint="eastAsia" w:ascii="Times New Roman" w:hAnsi="Times New Roman" w:eastAsia="仿宋"/>
          <w:b/>
          <w:bCs/>
          <w:sz w:val="28"/>
          <w:szCs w:val="24"/>
        </w:rPr>
        <w:t>六、评标</w:t>
      </w:r>
    </w:p>
    <w:p>
      <w:pPr>
        <w:adjustRightInd w:val="0"/>
        <w:snapToGrid w:val="0"/>
        <w:spacing w:line="440" w:lineRule="exact"/>
        <w:ind w:firstLine="480" w:firstLineChars="200"/>
        <w:rPr>
          <w:rFonts w:ascii="Times New Roman" w:hAnsi="Times New Roman" w:eastAsia="仿宋"/>
          <w:sz w:val="24"/>
        </w:rPr>
      </w:pPr>
      <w:r>
        <w:rPr>
          <w:rFonts w:hint="eastAsia" w:ascii="Times New Roman" w:hAnsi="Times New Roman" w:eastAsia="仿宋"/>
          <w:sz w:val="24"/>
        </w:rPr>
        <w:t>评标：评标由招标人组建的评标委员会负责。</w:t>
      </w:r>
    </w:p>
    <w:p>
      <w:pPr>
        <w:adjustRightInd w:val="0"/>
        <w:snapToGrid w:val="0"/>
        <w:spacing w:line="440" w:lineRule="exact"/>
        <w:ind w:firstLine="482" w:firstLineChars="200"/>
        <w:rPr>
          <w:rFonts w:ascii="Times New Roman" w:hAnsi="Times New Roman" w:eastAsia="仿宋"/>
          <w:b/>
          <w:sz w:val="24"/>
        </w:rPr>
      </w:pPr>
      <w:r>
        <w:rPr>
          <w:rFonts w:hint="eastAsia" w:ascii="Times New Roman" w:hAnsi="Times New Roman" w:eastAsia="仿宋"/>
          <w:b/>
          <w:sz w:val="24"/>
        </w:rPr>
        <w:t>七、招标文件的解释</w:t>
      </w:r>
    </w:p>
    <w:p>
      <w:pPr>
        <w:adjustRightInd w:val="0"/>
        <w:snapToGrid w:val="0"/>
        <w:spacing w:line="360" w:lineRule="auto"/>
        <w:ind w:firstLine="480" w:firstLineChars="200"/>
        <w:rPr>
          <w:rFonts w:ascii="Times New Roman" w:hAnsi="Times New Roman" w:eastAsia="仿宋"/>
          <w:sz w:val="24"/>
        </w:rPr>
      </w:pPr>
      <w:r>
        <w:rPr>
          <w:rFonts w:hint="eastAsia" w:ascii="Times New Roman" w:hAnsi="Times New Roman" w:eastAsia="仿宋"/>
          <w:sz w:val="24"/>
        </w:rPr>
        <w:t>本次招标所有的招标文件和投标方的投标文件作为最终合同的附件同样具有法律效力。</w:t>
      </w:r>
    </w:p>
    <w:p>
      <w:pPr>
        <w:adjustRightInd w:val="0"/>
        <w:snapToGrid w:val="0"/>
        <w:spacing w:line="440" w:lineRule="exact"/>
        <w:jc w:val="left"/>
        <w:rPr>
          <w:rFonts w:ascii="Times New Roman" w:hAnsi="Times New Roman" w:eastAsia="仿宋"/>
          <w:sz w:val="24"/>
        </w:rPr>
      </w:pPr>
    </w:p>
    <w:p>
      <w:pPr>
        <w:adjustRightInd w:val="0"/>
        <w:snapToGrid w:val="0"/>
        <w:spacing w:line="440" w:lineRule="exact"/>
        <w:ind w:firstLine="480" w:firstLineChars="200"/>
        <w:rPr>
          <w:rFonts w:ascii="Times New Roman" w:hAnsi="Times New Roman" w:eastAsia="仿宋"/>
          <w:sz w:val="24"/>
        </w:rPr>
      </w:pPr>
    </w:p>
    <w:p>
      <w:pPr>
        <w:spacing w:line="360" w:lineRule="auto"/>
        <w:rPr>
          <w:rFonts w:ascii="宋体" w:hAnsi="宋体"/>
          <w:b/>
          <w:color w:val="FF0000"/>
          <w:sz w:val="52"/>
          <w:szCs w:val="52"/>
        </w:rPr>
      </w:pPr>
    </w:p>
    <w:p>
      <w:pPr>
        <w:spacing w:line="360" w:lineRule="auto"/>
        <w:rPr>
          <w:rFonts w:ascii="宋体" w:hAnsi="宋体"/>
        </w:rPr>
      </w:pPr>
    </w:p>
    <w:p>
      <w:pPr>
        <w:adjustRightInd w:val="0"/>
        <w:snapToGrid w:val="0"/>
        <w:spacing w:line="360" w:lineRule="auto"/>
        <w:ind w:firstLine="420" w:firstLineChars="200"/>
        <w:rPr>
          <w:rFonts w:ascii="Times New Roman" w:hAnsi="Times New Roman" w:eastAsia="仿宋"/>
        </w:rPr>
      </w:pPr>
    </w:p>
    <w:p>
      <w:pPr>
        <w:adjustRightInd w:val="0"/>
        <w:snapToGrid w:val="0"/>
        <w:spacing w:line="360" w:lineRule="auto"/>
        <w:ind w:firstLine="420" w:firstLineChars="200"/>
        <w:rPr>
          <w:rFonts w:ascii="Times New Roman" w:hAnsi="Times New Roman" w:eastAsia="仿宋"/>
        </w:rPr>
      </w:pPr>
    </w:p>
    <w:p>
      <w:pPr>
        <w:adjustRightInd w:val="0"/>
        <w:snapToGrid w:val="0"/>
        <w:spacing w:line="360" w:lineRule="auto"/>
        <w:ind w:firstLine="420" w:firstLineChars="200"/>
        <w:rPr>
          <w:rFonts w:ascii="Times New Roman" w:hAnsi="Times New Roman" w:eastAsia="仿宋"/>
        </w:rPr>
      </w:pPr>
    </w:p>
    <w:p>
      <w:pPr>
        <w:adjustRightInd w:val="0"/>
        <w:snapToGrid w:val="0"/>
        <w:spacing w:line="360" w:lineRule="auto"/>
        <w:ind w:firstLine="420" w:firstLineChars="200"/>
        <w:rPr>
          <w:rFonts w:ascii="Times New Roman" w:hAnsi="Times New Roman" w:eastAsia="仿宋"/>
        </w:rPr>
      </w:pPr>
    </w:p>
    <w:p>
      <w:pPr>
        <w:adjustRightInd w:val="0"/>
        <w:snapToGrid w:val="0"/>
        <w:spacing w:line="440" w:lineRule="exact"/>
        <w:jc w:val="left"/>
        <w:rPr>
          <w:ins w:id="44" w:author="Frank" w:date="2022-01-28T13:30:52Z"/>
          <w:rFonts w:ascii="Times New Roman" w:hAnsi="Times New Roman" w:eastAsia="仿宋"/>
          <w:sz w:val="24"/>
        </w:rPr>
      </w:pPr>
    </w:p>
    <w:p>
      <w:pPr>
        <w:adjustRightInd w:val="0"/>
        <w:snapToGrid w:val="0"/>
        <w:spacing w:line="440" w:lineRule="exact"/>
        <w:jc w:val="left"/>
        <w:rPr>
          <w:ins w:id="45" w:author="Frank" w:date="2022-01-28T13:30:53Z"/>
          <w:rFonts w:ascii="Times New Roman" w:hAnsi="Times New Roman" w:eastAsia="仿宋"/>
          <w:sz w:val="24"/>
        </w:rPr>
      </w:pPr>
    </w:p>
    <w:p>
      <w:pPr>
        <w:adjustRightInd w:val="0"/>
        <w:snapToGrid w:val="0"/>
        <w:spacing w:line="440" w:lineRule="exact"/>
        <w:jc w:val="left"/>
        <w:rPr>
          <w:ins w:id="46" w:author="Frank" w:date="2022-01-28T13:30:53Z"/>
          <w:rFonts w:ascii="Times New Roman" w:hAnsi="Times New Roman" w:eastAsia="仿宋"/>
          <w:sz w:val="24"/>
        </w:rPr>
      </w:pPr>
    </w:p>
    <w:p>
      <w:pPr>
        <w:adjustRightInd w:val="0"/>
        <w:snapToGrid w:val="0"/>
        <w:spacing w:line="440" w:lineRule="exact"/>
        <w:jc w:val="left"/>
        <w:rPr>
          <w:ins w:id="47" w:author="Frank" w:date="2022-01-28T13:30:53Z"/>
          <w:rFonts w:ascii="Times New Roman" w:hAnsi="Times New Roman" w:eastAsia="仿宋"/>
          <w:sz w:val="24"/>
        </w:rPr>
      </w:pPr>
    </w:p>
    <w:p>
      <w:pPr>
        <w:adjustRightInd w:val="0"/>
        <w:snapToGrid w:val="0"/>
        <w:spacing w:line="440" w:lineRule="exact"/>
        <w:jc w:val="left"/>
        <w:rPr>
          <w:ins w:id="48" w:author="Frank" w:date="2022-01-28T13:30:54Z"/>
          <w:rFonts w:ascii="Times New Roman" w:hAnsi="Times New Roman" w:eastAsia="仿宋"/>
          <w:sz w:val="24"/>
        </w:rPr>
      </w:pPr>
    </w:p>
    <w:p>
      <w:pPr>
        <w:adjustRightInd w:val="0"/>
        <w:snapToGrid w:val="0"/>
        <w:spacing w:line="440" w:lineRule="exact"/>
        <w:jc w:val="left"/>
        <w:rPr>
          <w:rFonts w:ascii="Times New Roman" w:hAnsi="Times New Roman" w:eastAsia="仿宋"/>
          <w:sz w:val="24"/>
        </w:rPr>
      </w:pPr>
    </w:p>
    <w:p>
      <w:pPr>
        <w:adjustRightInd w:val="0"/>
        <w:snapToGrid w:val="0"/>
        <w:spacing w:line="440" w:lineRule="exact"/>
        <w:jc w:val="left"/>
        <w:rPr>
          <w:rFonts w:ascii="Times New Roman" w:hAnsi="Times New Roman" w:eastAsia="仿宋"/>
          <w:sz w:val="24"/>
        </w:rPr>
      </w:pPr>
      <w:r>
        <w:rPr>
          <w:rFonts w:hint="eastAsia" w:ascii="Times New Roman" w:hAnsi="Times New Roman" w:eastAsia="仿宋"/>
          <w:sz w:val="24"/>
        </w:rPr>
        <w:t>附件一</w:t>
      </w:r>
    </w:p>
    <w:p>
      <w:pPr>
        <w:adjustRightInd w:val="0"/>
        <w:snapToGrid w:val="0"/>
        <w:spacing w:line="360" w:lineRule="auto"/>
        <w:rPr>
          <w:rFonts w:ascii="Times New Roman" w:hAnsi="Times New Roman" w:eastAsia="仿宋"/>
          <w:b/>
          <w:color w:val="000000"/>
          <w:sz w:val="30"/>
          <w:szCs w:val="30"/>
        </w:rPr>
      </w:pPr>
    </w:p>
    <w:p>
      <w:pPr>
        <w:adjustRightInd w:val="0"/>
        <w:snapToGrid w:val="0"/>
        <w:spacing w:line="360" w:lineRule="auto"/>
        <w:rPr>
          <w:rFonts w:ascii="Times New Roman" w:hAnsi="Times New Roman" w:eastAsia="仿宋"/>
          <w:b/>
          <w:color w:val="000000"/>
          <w:sz w:val="30"/>
          <w:szCs w:val="30"/>
        </w:rPr>
      </w:pPr>
      <w:r>
        <w:rPr>
          <w:rFonts w:hint="eastAsia" w:ascii="Times New Roman" w:hAnsi="Times New Roman" w:eastAsia="仿宋"/>
          <w:b/>
          <w:color w:val="000000"/>
          <w:sz w:val="30"/>
          <w:szCs w:val="30"/>
        </w:rPr>
        <w:object>
          <v:shape id="_x0000_i1025" o:spt="75" type="#_x0000_t75" style="height:66pt;width:72.6pt;" o:ole="t" filled="f" o:preferrelative="t" stroked="f" coordsize="21600,21600">
            <v:path/>
            <v:fill on="f" focussize="0,0"/>
            <v:stroke on="f" joinstyle="miter"/>
            <v:imagedata r:id="rId8" o:title=""/>
            <o:lock v:ext="edit" aspectratio="t"/>
            <w10:wrap type="none"/>
            <w10:anchorlock/>
          </v:shape>
          <o:OLEObject Type="Embed" ProgID="Package" ShapeID="_x0000_i1025" DrawAspect="Icon" ObjectID="_1468075725" r:id="rId7">
            <o:LockedField>false</o:LockedField>
          </o:OLEObject>
        </w:object>
      </w:r>
    </w:p>
    <w:p>
      <w:pPr>
        <w:adjustRightInd w:val="0"/>
        <w:snapToGrid w:val="0"/>
        <w:spacing w:line="360" w:lineRule="auto"/>
        <w:rPr>
          <w:rFonts w:ascii="Times New Roman" w:hAnsi="Times New Roman" w:eastAsia="仿宋"/>
          <w:sz w:val="24"/>
          <w:szCs w:val="24"/>
        </w:rPr>
      </w:pPr>
      <w:r>
        <w:rPr>
          <w:rFonts w:hint="eastAsia" w:ascii="Times New Roman" w:hAnsi="Times New Roman" w:eastAsia="仿宋"/>
          <w:sz w:val="24"/>
          <w:szCs w:val="24"/>
        </w:rPr>
        <w:t>附件二</w:t>
      </w:r>
    </w:p>
    <w:p>
      <w:pPr>
        <w:adjustRightInd w:val="0"/>
        <w:snapToGrid w:val="0"/>
        <w:spacing w:line="360" w:lineRule="auto"/>
        <w:rPr>
          <w:rFonts w:ascii="Times New Roman" w:hAnsi="Times New Roman" w:eastAsia="仿宋"/>
          <w:sz w:val="24"/>
          <w:szCs w:val="24"/>
        </w:rPr>
      </w:pPr>
      <w:r>
        <w:rPr>
          <w:rFonts w:hint="eastAsia" w:ascii="Times New Roman" w:hAnsi="Times New Roman" w:eastAsia="仿宋"/>
          <w:sz w:val="24"/>
          <w:szCs w:val="24"/>
        </w:rPr>
        <w:object>
          <v:shape id="_x0000_i1026" o:spt="75" type="#_x0000_t75" style="height:66pt;width:72.6pt;" o:ole="t" filled="f" o:preferrelative="t" stroked="f" coordsize="21600,21600">
            <v:path/>
            <v:fill on="f" focussize="0,0"/>
            <v:stroke on="f" joinstyle="miter"/>
            <v:imagedata r:id="rId10" o:title=""/>
            <o:lock v:ext="edit" aspectratio="t"/>
            <w10:wrap type="none"/>
            <w10:anchorlock/>
          </v:shape>
          <o:OLEObject Type="Embed" ProgID="Package" ShapeID="_x0000_i1026" DrawAspect="Icon" ObjectID="_1468075726" r:id="rId9">
            <o:LockedField>false</o:LockedField>
          </o:OLEObject>
        </w:object>
      </w:r>
    </w:p>
    <w:p>
      <w:pPr>
        <w:adjustRightInd w:val="0"/>
        <w:snapToGrid w:val="0"/>
        <w:spacing w:line="360" w:lineRule="auto"/>
        <w:rPr>
          <w:rFonts w:ascii="Times New Roman" w:hAnsi="Times New Roman" w:eastAsia="仿宋"/>
          <w:sz w:val="24"/>
          <w:szCs w:val="24"/>
        </w:rPr>
      </w:pPr>
      <w:r>
        <w:rPr>
          <w:rFonts w:hint="eastAsia" w:ascii="Times New Roman" w:hAnsi="Times New Roman" w:eastAsia="仿宋"/>
          <w:sz w:val="24"/>
          <w:szCs w:val="24"/>
        </w:rPr>
        <w:t>附件三</w:t>
      </w:r>
    </w:p>
    <w:p>
      <w:pPr>
        <w:adjustRightInd w:val="0"/>
        <w:snapToGrid w:val="0"/>
        <w:spacing w:line="360" w:lineRule="auto"/>
        <w:rPr>
          <w:rFonts w:ascii="Times New Roman" w:hAnsi="Times New Roman" w:eastAsia="仿宋"/>
          <w:color w:val="000000"/>
          <w:sz w:val="24"/>
        </w:rPr>
      </w:pPr>
      <w:r>
        <w:rPr>
          <w:rFonts w:hint="eastAsia" w:ascii="Times New Roman" w:hAnsi="Times New Roman" w:eastAsia="仿宋"/>
          <w:color w:val="000000"/>
          <w:sz w:val="24"/>
        </w:rPr>
        <w:object>
          <v:shape id="_x0000_i1027" o:spt="75" type="#_x0000_t75" style="height:66pt;width:72.6pt;" o:ole="t" filled="f" o:preferrelative="t" stroked="f" coordsize="21600,21600">
            <v:path/>
            <v:fill on="f" focussize="0,0"/>
            <v:stroke on="f" joinstyle="miter"/>
            <v:imagedata r:id="rId12" o:title=""/>
            <o:lock v:ext="edit" aspectratio="t"/>
            <w10:wrap type="none"/>
            <w10:anchorlock/>
          </v:shape>
          <o:OLEObject Type="Embed" ProgID="Package" ShapeID="_x0000_i1027" DrawAspect="Icon" ObjectID="_1468075727" r:id="rId11">
            <o:LockedField>false</o:LockedField>
          </o:OLEObject>
        </w:object>
      </w:r>
    </w:p>
    <w:p>
      <w:pPr>
        <w:adjustRightInd w:val="0"/>
        <w:snapToGrid w:val="0"/>
        <w:spacing w:line="360" w:lineRule="auto"/>
        <w:rPr>
          <w:rFonts w:ascii="Times New Roman" w:hAnsi="Times New Roman" w:eastAsia="仿宋"/>
          <w:color w:val="000000"/>
          <w:sz w:val="24"/>
        </w:rPr>
      </w:pPr>
    </w:p>
    <w:p>
      <w:pPr>
        <w:adjustRightInd w:val="0"/>
        <w:snapToGrid w:val="0"/>
        <w:spacing w:line="360" w:lineRule="auto"/>
        <w:rPr>
          <w:rFonts w:ascii="Times New Roman" w:hAnsi="Times New Roman" w:eastAsia="仿宋"/>
          <w:color w:val="000000"/>
          <w:sz w:val="24"/>
        </w:rPr>
      </w:pPr>
      <w:r>
        <w:rPr>
          <w:rFonts w:hint="eastAsia" w:ascii="Times New Roman" w:hAnsi="Times New Roman" w:eastAsia="仿宋"/>
          <w:sz w:val="24"/>
          <w:szCs w:val="24"/>
        </w:rPr>
        <w:t>附件四</w:t>
      </w:r>
    </w:p>
    <w:p>
      <w:pPr>
        <w:adjustRightInd w:val="0"/>
        <w:snapToGrid w:val="0"/>
        <w:spacing w:line="360" w:lineRule="auto"/>
        <w:jc w:val="center"/>
        <w:rPr>
          <w:rFonts w:ascii="Times New Roman" w:hAnsi="Times New Roman" w:eastAsia="仿宋"/>
          <w:b/>
          <w:color w:val="000000"/>
          <w:sz w:val="30"/>
          <w:szCs w:val="30"/>
        </w:rPr>
      </w:pPr>
      <w:r>
        <w:rPr>
          <w:rFonts w:hint="eastAsia" w:ascii="Times New Roman" w:hAnsi="Times New Roman" w:eastAsia="仿宋"/>
          <w:b/>
          <w:color w:val="000000"/>
          <w:sz w:val="30"/>
          <w:szCs w:val="30"/>
        </w:rPr>
        <w:t>授权委托书</w:t>
      </w:r>
    </w:p>
    <w:p>
      <w:pPr>
        <w:adjustRightInd w:val="0"/>
        <w:snapToGrid w:val="0"/>
        <w:spacing w:line="360" w:lineRule="auto"/>
        <w:jc w:val="left"/>
        <w:rPr>
          <w:rFonts w:ascii="Times New Roman" w:hAnsi="Times New Roman" w:eastAsia="仿宋"/>
          <w:color w:val="000000"/>
        </w:rPr>
      </w:pPr>
    </w:p>
    <w:p>
      <w:pPr>
        <w:adjustRightInd w:val="0"/>
        <w:snapToGrid w:val="0"/>
        <w:spacing w:line="360" w:lineRule="auto"/>
        <w:ind w:firstLine="616" w:firstLineChars="257"/>
        <w:jc w:val="left"/>
        <w:rPr>
          <w:rFonts w:ascii="Times New Roman" w:hAnsi="Times New Roman" w:eastAsia="仿宋"/>
          <w:color w:val="000000"/>
          <w:sz w:val="24"/>
        </w:rPr>
      </w:pPr>
      <w:r>
        <w:rPr>
          <w:rFonts w:hint="eastAsia" w:ascii="Times New Roman" w:hAnsi="Times New Roman" w:eastAsia="仿宋"/>
          <w:color w:val="000000"/>
          <w:sz w:val="24"/>
        </w:rPr>
        <w:t>本授权委托书申明：我（姓名）系（投标单位名称）的法定代表人，现授权委托（单位名称）的（姓名）为我公司签署本项目的投标文件的法定代表人授权委托代理人，我承认代理人全权代表我所签署的本项目的投标文件的内容。</w:t>
      </w:r>
    </w:p>
    <w:p>
      <w:pPr>
        <w:adjustRightInd w:val="0"/>
        <w:snapToGrid w:val="0"/>
        <w:spacing w:line="360" w:lineRule="auto"/>
        <w:ind w:firstLine="616" w:firstLineChars="257"/>
        <w:jc w:val="left"/>
        <w:rPr>
          <w:rFonts w:ascii="Times New Roman" w:hAnsi="Times New Roman" w:eastAsia="仿宋"/>
          <w:color w:val="000000"/>
          <w:sz w:val="24"/>
        </w:rPr>
      </w:pPr>
      <w:r>
        <w:rPr>
          <w:rFonts w:hint="eastAsia" w:ascii="Times New Roman" w:hAnsi="Times New Roman" w:eastAsia="仿宋"/>
          <w:color w:val="000000"/>
          <w:sz w:val="24"/>
        </w:rPr>
        <w:t>代理人无转委托权，特此委托。</w:t>
      </w:r>
    </w:p>
    <w:p>
      <w:pPr>
        <w:adjustRightInd w:val="0"/>
        <w:snapToGrid w:val="0"/>
        <w:spacing w:line="360" w:lineRule="auto"/>
        <w:ind w:firstLine="616" w:firstLineChars="257"/>
        <w:jc w:val="left"/>
        <w:rPr>
          <w:rFonts w:ascii="Times New Roman" w:hAnsi="Times New Roman" w:eastAsia="仿宋"/>
          <w:color w:val="000000"/>
          <w:sz w:val="24"/>
        </w:rPr>
      </w:pPr>
    </w:p>
    <w:p>
      <w:pPr>
        <w:adjustRightInd w:val="0"/>
        <w:snapToGrid w:val="0"/>
        <w:spacing w:line="360" w:lineRule="auto"/>
        <w:ind w:firstLine="0" w:firstLineChars="0"/>
        <w:jc w:val="left"/>
        <w:rPr>
          <w:rFonts w:ascii="Times New Roman" w:hAnsi="Times New Roman" w:eastAsia="仿宋"/>
          <w:color w:val="000000"/>
          <w:sz w:val="24"/>
        </w:rPr>
        <w:pPrChange w:id="49" w:author="Frank" w:date="2022-01-28T13:31:02Z">
          <w:pPr>
            <w:adjustRightInd w:val="0"/>
            <w:snapToGrid w:val="0"/>
            <w:spacing w:line="360" w:lineRule="auto"/>
            <w:ind w:firstLine="616" w:firstLineChars="257"/>
            <w:jc w:val="left"/>
          </w:pPr>
        </w:pPrChange>
      </w:pPr>
      <w:bookmarkStart w:id="0" w:name="_GoBack"/>
      <w:bookmarkEnd w:id="0"/>
    </w:p>
    <w:p>
      <w:pPr>
        <w:adjustRightInd w:val="0"/>
        <w:snapToGrid w:val="0"/>
        <w:spacing w:line="360" w:lineRule="auto"/>
        <w:jc w:val="left"/>
        <w:rPr>
          <w:rFonts w:ascii="Times New Roman" w:hAnsi="Times New Roman" w:eastAsia="仿宋"/>
          <w:color w:val="000000"/>
          <w:sz w:val="24"/>
        </w:rPr>
      </w:pPr>
    </w:p>
    <w:p>
      <w:pPr>
        <w:adjustRightInd w:val="0"/>
        <w:snapToGrid w:val="0"/>
        <w:spacing w:line="360" w:lineRule="auto"/>
        <w:jc w:val="left"/>
        <w:rPr>
          <w:rFonts w:ascii="Times New Roman" w:hAnsi="Times New Roman" w:eastAsia="仿宋"/>
          <w:color w:val="000000"/>
          <w:sz w:val="24"/>
        </w:rPr>
      </w:pPr>
      <w:r>
        <w:rPr>
          <w:rFonts w:hint="eastAsia" w:ascii="Times New Roman" w:hAnsi="Times New Roman" w:eastAsia="仿宋"/>
          <w:color w:val="000000"/>
          <w:sz w:val="24"/>
        </w:rPr>
        <w:t xml:space="preserve"> </w:t>
      </w:r>
      <w:ins w:id="50" w:author="admin" w:date="2022-01-28T12:19:00Z">
        <w:r>
          <w:rPr>
            <w:rFonts w:hint="eastAsia" w:ascii="Times New Roman" w:hAnsi="Times New Roman" w:eastAsia="仿宋"/>
            <w:color w:val="000000"/>
            <w:sz w:val="24"/>
          </w:rPr>
          <w:t xml:space="preserve"> </w:t>
        </w:r>
      </w:ins>
      <w:ins w:id="51" w:author="admin" w:date="2022-01-28T13:19:00Z">
        <w:r>
          <w:rPr>
            <w:rFonts w:hint="eastAsia" w:ascii="Times New Roman" w:hAnsi="Times New Roman" w:eastAsia="仿宋"/>
            <w:color w:val="000000"/>
            <w:sz w:val="24"/>
          </w:rPr>
          <w:t xml:space="preserve">   </w:t>
        </w:r>
      </w:ins>
      <w:r>
        <w:rPr>
          <w:rFonts w:hint="eastAsia" w:ascii="Times New Roman" w:hAnsi="Times New Roman" w:eastAsia="仿宋"/>
          <w:color w:val="000000"/>
          <w:sz w:val="24"/>
        </w:rPr>
        <w:t>法定代表人（签字或盖章）：</w:t>
      </w:r>
    </w:p>
    <w:p>
      <w:pPr>
        <w:adjustRightInd w:val="0"/>
        <w:snapToGrid w:val="0"/>
        <w:spacing w:line="360" w:lineRule="auto"/>
        <w:ind w:firstLine="600" w:firstLineChars="250"/>
        <w:jc w:val="left"/>
        <w:rPr>
          <w:rFonts w:ascii="Times New Roman" w:hAnsi="Times New Roman" w:eastAsia="仿宋"/>
          <w:color w:val="000000"/>
          <w:sz w:val="24"/>
          <w:u w:val="single"/>
        </w:rPr>
      </w:pPr>
      <w:r>
        <w:rPr>
          <w:rFonts w:hint="eastAsia" w:ascii="Times New Roman" w:hAnsi="Times New Roman" w:eastAsia="仿宋"/>
          <w:color w:val="000000"/>
          <w:sz w:val="24"/>
        </w:rPr>
        <w:t>委托代理人（签字）：</w:t>
      </w:r>
    </w:p>
    <w:p>
      <w:pPr>
        <w:adjustRightInd w:val="0"/>
        <w:snapToGrid w:val="0"/>
        <w:spacing w:line="360" w:lineRule="auto"/>
        <w:ind w:firstLine="600" w:firstLineChars="250"/>
        <w:jc w:val="left"/>
        <w:rPr>
          <w:rFonts w:ascii="Times New Roman" w:hAnsi="Times New Roman" w:eastAsia="仿宋"/>
          <w:color w:val="000000"/>
          <w:sz w:val="24"/>
        </w:rPr>
      </w:pPr>
      <w:r>
        <w:rPr>
          <w:rFonts w:hint="eastAsia" w:ascii="Times New Roman" w:hAnsi="Times New Roman" w:eastAsia="仿宋"/>
          <w:color w:val="000000"/>
          <w:sz w:val="24"/>
        </w:rPr>
        <w:t>委托代理人身份证号码：</w:t>
      </w:r>
    </w:p>
    <w:p>
      <w:pPr>
        <w:adjustRightInd w:val="0"/>
        <w:snapToGrid w:val="0"/>
        <w:spacing w:line="360" w:lineRule="auto"/>
        <w:ind w:firstLine="600" w:firstLineChars="250"/>
        <w:jc w:val="left"/>
        <w:rPr>
          <w:rFonts w:ascii="Times New Roman" w:hAnsi="Times New Roman" w:eastAsia="仿宋"/>
          <w:color w:val="000000"/>
          <w:sz w:val="24"/>
        </w:rPr>
      </w:pPr>
      <w:r>
        <w:rPr>
          <w:rFonts w:hint="eastAsia" w:ascii="Times New Roman" w:hAnsi="Times New Roman" w:eastAsia="仿宋"/>
          <w:color w:val="000000"/>
          <w:sz w:val="24"/>
        </w:rPr>
        <w:t>投标单位（盖章）：</w:t>
      </w:r>
    </w:p>
    <w:p>
      <w:pPr>
        <w:adjustRightInd w:val="0"/>
        <w:snapToGrid w:val="0"/>
        <w:spacing w:line="360" w:lineRule="auto"/>
        <w:ind w:firstLine="420" w:firstLineChars="175"/>
        <w:jc w:val="left"/>
        <w:rPr>
          <w:ins w:id="52" w:author="admin" w:date="2022-01-28T13:20:00Z"/>
          <w:rFonts w:hint="eastAsia" w:ascii="Times New Roman" w:hAnsi="Times New Roman" w:eastAsia="仿宋"/>
          <w:color w:val="000000"/>
          <w:sz w:val="24"/>
        </w:rPr>
      </w:pPr>
    </w:p>
    <w:p>
      <w:pPr>
        <w:adjustRightInd w:val="0"/>
        <w:snapToGrid w:val="0"/>
        <w:spacing w:line="360" w:lineRule="auto"/>
        <w:ind w:firstLine="420" w:firstLineChars="175"/>
        <w:jc w:val="left"/>
        <w:rPr>
          <w:rFonts w:ascii="Times New Roman" w:hAnsi="Times New Roman" w:eastAsia="仿宋"/>
          <w:b/>
          <w:color w:val="000000"/>
          <w:sz w:val="30"/>
          <w:szCs w:val="30"/>
          <w:highlight w:val="yellow"/>
        </w:rPr>
      </w:pPr>
      <w:r>
        <w:rPr>
          <w:rFonts w:hint="eastAsia" w:ascii="Times New Roman" w:hAnsi="Times New Roman" w:eastAsia="仿宋"/>
          <w:color w:val="000000"/>
          <w:sz w:val="24"/>
        </w:rPr>
        <w:t>授权委托日期：</w:t>
      </w:r>
      <w:ins w:id="53" w:author="admin" w:date="2022-01-28T12:19:00Z">
        <w:r>
          <w:rPr>
            <w:rFonts w:hint="eastAsia" w:ascii="Times New Roman" w:hAnsi="Times New Roman" w:eastAsia="仿宋"/>
            <w:color w:val="000000"/>
            <w:sz w:val="24"/>
          </w:rPr>
          <w:t xml:space="preserve">    </w:t>
        </w:r>
      </w:ins>
      <w:r>
        <w:rPr>
          <w:rFonts w:hint="eastAsia" w:ascii="Times New Roman" w:hAnsi="Times New Roman" w:eastAsia="仿宋"/>
          <w:color w:val="000000"/>
          <w:sz w:val="24"/>
        </w:rPr>
        <w:t>年</w:t>
      </w:r>
      <w:ins w:id="54" w:author="admin" w:date="2022-01-28T12:19:00Z">
        <w:r>
          <w:rPr>
            <w:rFonts w:hint="eastAsia" w:ascii="Times New Roman" w:hAnsi="Times New Roman" w:eastAsia="仿宋"/>
            <w:color w:val="000000"/>
            <w:sz w:val="24"/>
          </w:rPr>
          <w:t xml:space="preserve">   </w:t>
        </w:r>
      </w:ins>
      <w:r>
        <w:rPr>
          <w:rFonts w:hint="eastAsia" w:ascii="Times New Roman" w:hAnsi="Times New Roman" w:eastAsia="仿宋"/>
          <w:color w:val="000000"/>
          <w:sz w:val="24"/>
        </w:rPr>
        <w:t>月</w:t>
      </w:r>
      <w:ins w:id="55" w:author="admin" w:date="2022-01-28T12:19:00Z">
        <w:r>
          <w:rPr>
            <w:rFonts w:hint="eastAsia" w:ascii="Times New Roman" w:hAnsi="Times New Roman" w:eastAsia="仿宋"/>
            <w:color w:val="000000"/>
            <w:sz w:val="24"/>
          </w:rPr>
          <w:t xml:space="preserve">   </w:t>
        </w:r>
      </w:ins>
      <w:r>
        <w:rPr>
          <w:rFonts w:hint="eastAsia" w:ascii="Times New Roman" w:hAnsi="Times New Roman" w:eastAsia="仿宋"/>
          <w:color w:val="000000"/>
          <w:sz w:val="24"/>
        </w:rPr>
        <w:t>日</w:t>
      </w:r>
    </w:p>
    <w:sectPr>
      <w:footerReference r:id="rId3" w:type="default"/>
      <w:pgSz w:w="11906" w:h="16838"/>
      <w:pgMar w:top="1440" w:right="1134" w:bottom="1440" w:left="1134" w:header="340" w:footer="3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b/>
      </w:rPr>
      <w:fldChar w:fldCharType="begin"/>
    </w:r>
    <w:r>
      <w:rPr>
        <w:b/>
      </w:rPr>
      <w:instrText xml:space="preserve">PAGE</w:instrText>
    </w:r>
    <w:r>
      <w:rPr>
        <w:b/>
      </w:rPr>
      <w:fldChar w:fldCharType="separate"/>
    </w:r>
    <w:r>
      <w:rPr>
        <w:b/>
      </w:rPr>
      <w:t>5</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5</w:t>
    </w:r>
    <w:r>
      <w:rPr>
        <w:b/>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B6B041"/>
    <w:multiLevelType w:val="singleLevel"/>
    <w:tmpl w:val="C7B6B041"/>
    <w:lvl w:ilvl="0" w:tentative="0">
      <w:start w:val="1"/>
      <w:numFmt w:val="decimal"/>
      <w:suff w:val="nothing"/>
      <w:lvlText w:val="%1、"/>
      <w:lvlJc w:val="left"/>
      <w:rPr>
        <w:rFonts w:hint="default"/>
        <w:b/>
        <w:bC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rank">
    <w15:presenceInfo w15:providerId="WPS Office" w15:userId="1687925478"/>
  </w15:person>
  <w15:person w15:author="黄伟 [2]">
    <w15:presenceInfo w15:providerId="WPS Office" w15:userId="3630035755"/>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revisionView w:markup="0"/>
  <w:trackRevisions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944E8D"/>
    <w:rsid w:val="000226AB"/>
    <w:rsid w:val="000241B2"/>
    <w:rsid w:val="00024DAB"/>
    <w:rsid w:val="0003266B"/>
    <w:rsid w:val="00042F49"/>
    <w:rsid w:val="0004387F"/>
    <w:rsid w:val="000548FB"/>
    <w:rsid w:val="00055080"/>
    <w:rsid w:val="00061A55"/>
    <w:rsid w:val="00063C8B"/>
    <w:rsid w:val="00064AEA"/>
    <w:rsid w:val="00087A45"/>
    <w:rsid w:val="000912CC"/>
    <w:rsid w:val="00096903"/>
    <w:rsid w:val="000D0B29"/>
    <w:rsid w:val="000D3C24"/>
    <w:rsid w:val="000E09DE"/>
    <w:rsid w:val="000E1FA9"/>
    <w:rsid w:val="000E21CF"/>
    <w:rsid w:val="000E451D"/>
    <w:rsid w:val="000F5A3D"/>
    <w:rsid w:val="00101431"/>
    <w:rsid w:val="00105CF1"/>
    <w:rsid w:val="001103CE"/>
    <w:rsid w:val="001155F0"/>
    <w:rsid w:val="0013083B"/>
    <w:rsid w:val="00133479"/>
    <w:rsid w:val="00143898"/>
    <w:rsid w:val="00152555"/>
    <w:rsid w:val="00167D52"/>
    <w:rsid w:val="001808EA"/>
    <w:rsid w:val="00181B79"/>
    <w:rsid w:val="001823D2"/>
    <w:rsid w:val="001A60E6"/>
    <w:rsid w:val="001B12ED"/>
    <w:rsid w:val="001B263B"/>
    <w:rsid w:val="001B4CFE"/>
    <w:rsid w:val="001C6406"/>
    <w:rsid w:val="001E10B1"/>
    <w:rsid w:val="001E6F5B"/>
    <w:rsid w:val="001F536C"/>
    <w:rsid w:val="00200928"/>
    <w:rsid w:val="00201819"/>
    <w:rsid w:val="0020599C"/>
    <w:rsid w:val="002104EF"/>
    <w:rsid w:val="002148EF"/>
    <w:rsid w:val="0021582A"/>
    <w:rsid w:val="002223D1"/>
    <w:rsid w:val="0023208D"/>
    <w:rsid w:val="00232FB6"/>
    <w:rsid w:val="00235E7D"/>
    <w:rsid w:val="00260510"/>
    <w:rsid w:val="00261814"/>
    <w:rsid w:val="0026397D"/>
    <w:rsid w:val="00265FB4"/>
    <w:rsid w:val="00272A47"/>
    <w:rsid w:val="0028410C"/>
    <w:rsid w:val="00291B67"/>
    <w:rsid w:val="002B2A9A"/>
    <w:rsid w:val="002B3CFE"/>
    <w:rsid w:val="002B5586"/>
    <w:rsid w:val="002B70D8"/>
    <w:rsid w:val="002C0757"/>
    <w:rsid w:val="002D2EB7"/>
    <w:rsid w:val="002E478F"/>
    <w:rsid w:val="002F503B"/>
    <w:rsid w:val="002F519C"/>
    <w:rsid w:val="00300023"/>
    <w:rsid w:val="003024F8"/>
    <w:rsid w:val="00312E32"/>
    <w:rsid w:val="00332A8F"/>
    <w:rsid w:val="00336B8D"/>
    <w:rsid w:val="0034150D"/>
    <w:rsid w:val="0034155D"/>
    <w:rsid w:val="003431A7"/>
    <w:rsid w:val="00345964"/>
    <w:rsid w:val="0035291E"/>
    <w:rsid w:val="00354E1A"/>
    <w:rsid w:val="00360C7F"/>
    <w:rsid w:val="00366E9C"/>
    <w:rsid w:val="00372C79"/>
    <w:rsid w:val="00374E57"/>
    <w:rsid w:val="003917D3"/>
    <w:rsid w:val="00395407"/>
    <w:rsid w:val="00395611"/>
    <w:rsid w:val="003A017F"/>
    <w:rsid w:val="003B1AA1"/>
    <w:rsid w:val="003B76F3"/>
    <w:rsid w:val="003C2D48"/>
    <w:rsid w:val="003C50DB"/>
    <w:rsid w:val="003E0712"/>
    <w:rsid w:val="003E5F93"/>
    <w:rsid w:val="003F5551"/>
    <w:rsid w:val="00407380"/>
    <w:rsid w:val="00410A7F"/>
    <w:rsid w:val="00411B25"/>
    <w:rsid w:val="00412F28"/>
    <w:rsid w:val="00422F30"/>
    <w:rsid w:val="0042305A"/>
    <w:rsid w:val="0043085F"/>
    <w:rsid w:val="004336CE"/>
    <w:rsid w:val="00433CB1"/>
    <w:rsid w:val="004359E6"/>
    <w:rsid w:val="00437D45"/>
    <w:rsid w:val="00445A63"/>
    <w:rsid w:val="0044618C"/>
    <w:rsid w:val="0045134E"/>
    <w:rsid w:val="00454339"/>
    <w:rsid w:val="00472CD6"/>
    <w:rsid w:val="004770A6"/>
    <w:rsid w:val="004803AD"/>
    <w:rsid w:val="00486ACB"/>
    <w:rsid w:val="00493ED9"/>
    <w:rsid w:val="004973A2"/>
    <w:rsid w:val="004A05ED"/>
    <w:rsid w:val="004A5EAE"/>
    <w:rsid w:val="004B24CA"/>
    <w:rsid w:val="004C1C08"/>
    <w:rsid w:val="004D615C"/>
    <w:rsid w:val="004E276A"/>
    <w:rsid w:val="004E4753"/>
    <w:rsid w:val="004E6363"/>
    <w:rsid w:val="005043AC"/>
    <w:rsid w:val="00512273"/>
    <w:rsid w:val="00533107"/>
    <w:rsid w:val="005355EF"/>
    <w:rsid w:val="00545F82"/>
    <w:rsid w:val="0055482A"/>
    <w:rsid w:val="005564C2"/>
    <w:rsid w:val="0056060A"/>
    <w:rsid w:val="005670E2"/>
    <w:rsid w:val="00572E30"/>
    <w:rsid w:val="005757F4"/>
    <w:rsid w:val="00581437"/>
    <w:rsid w:val="00591E4D"/>
    <w:rsid w:val="0059301D"/>
    <w:rsid w:val="005A294E"/>
    <w:rsid w:val="005A7938"/>
    <w:rsid w:val="005B195C"/>
    <w:rsid w:val="005B4BF8"/>
    <w:rsid w:val="005C17EB"/>
    <w:rsid w:val="005C7ADD"/>
    <w:rsid w:val="005D14B6"/>
    <w:rsid w:val="005D4DB5"/>
    <w:rsid w:val="005D7B93"/>
    <w:rsid w:val="005D7F44"/>
    <w:rsid w:val="005E084D"/>
    <w:rsid w:val="00600321"/>
    <w:rsid w:val="00642736"/>
    <w:rsid w:val="006472A0"/>
    <w:rsid w:val="00647FD0"/>
    <w:rsid w:val="006563EB"/>
    <w:rsid w:val="00663757"/>
    <w:rsid w:val="00683489"/>
    <w:rsid w:val="00683DB4"/>
    <w:rsid w:val="00687E62"/>
    <w:rsid w:val="00693697"/>
    <w:rsid w:val="006A3586"/>
    <w:rsid w:val="006B034F"/>
    <w:rsid w:val="006B0AAD"/>
    <w:rsid w:val="006D0371"/>
    <w:rsid w:val="006D2294"/>
    <w:rsid w:val="006D509B"/>
    <w:rsid w:val="006E02FB"/>
    <w:rsid w:val="006F1EA6"/>
    <w:rsid w:val="00706539"/>
    <w:rsid w:val="00711C76"/>
    <w:rsid w:val="00713E57"/>
    <w:rsid w:val="007145A2"/>
    <w:rsid w:val="00716B6A"/>
    <w:rsid w:val="007472C8"/>
    <w:rsid w:val="00756B19"/>
    <w:rsid w:val="00757033"/>
    <w:rsid w:val="00757955"/>
    <w:rsid w:val="00767368"/>
    <w:rsid w:val="00770953"/>
    <w:rsid w:val="00774064"/>
    <w:rsid w:val="00790866"/>
    <w:rsid w:val="007940C6"/>
    <w:rsid w:val="007C6500"/>
    <w:rsid w:val="007D4E19"/>
    <w:rsid w:val="007E685A"/>
    <w:rsid w:val="007E7C18"/>
    <w:rsid w:val="007F0770"/>
    <w:rsid w:val="007F0772"/>
    <w:rsid w:val="007F4374"/>
    <w:rsid w:val="007F5A74"/>
    <w:rsid w:val="00807912"/>
    <w:rsid w:val="008154AC"/>
    <w:rsid w:val="00815BE1"/>
    <w:rsid w:val="0082161F"/>
    <w:rsid w:val="00831468"/>
    <w:rsid w:val="00831A79"/>
    <w:rsid w:val="00831CD5"/>
    <w:rsid w:val="00832116"/>
    <w:rsid w:val="008345DE"/>
    <w:rsid w:val="00852DD1"/>
    <w:rsid w:val="00854723"/>
    <w:rsid w:val="00883308"/>
    <w:rsid w:val="00884200"/>
    <w:rsid w:val="00891746"/>
    <w:rsid w:val="00897A45"/>
    <w:rsid w:val="008B05A2"/>
    <w:rsid w:val="008B35A6"/>
    <w:rsid w:val="008B7EAA"/>
    <w:rsid w:val="008C2217"/>
    <w:rsid w:val="008C5895"/>
    <w:rsid w:val="008C7675"/>
    <w:rsid w:val="008D33D8"/>
    <w:rsid w:val="008D5848"/>
    <w:rsid w:val="008F009F"/>
    <w:rsid w:val="008F6423"/>
    <w:rsid w:val="00905186"/>
    <w:rsid w:val="0090539F"/>
    <w:rsid w:val="00906367"/>
    <w:rsid w:val="00910599"/>
    <w:rsid w:val="0091272A"/>
    <w:rsid w:val="009146EE"/>
    <w:rsid w:val="0093465C"/>
    <w:rsid w:val="00934D1C"/>
    <w:rsid w:val="00936892"/>
    <w:rsid w:val="00943B32"/>
    <w:rsid w:val="00944E8D"/>
    <w:rsid w:val="00947B64"/>
    <w:rsid w:val="00947EA7"/>
    <w:rsid w:val="00950F84"/>
    <w:rsid w:val="0095127F"/>
    <w:rsid w:val="00955BD7"/>
    <w:rsid w:val="00974C8B"/>
    <w:rsid w:val="00976A3B"/>
    <w:rsid w:val="009848FB"/>
    <w:rsid w:val="00990038"/>
    <w:rsid w:val="0099075E"/>
    <w:rsid w:val="009917F4"/>
    <w:rsid w:val="009A0582"/>
    <w:rsid w:val="009A4865"/>
    <w:rsid w:val="009C3F85"/>
    <w:rsid w:val="009C57F4"/>
    <w:rsid w:val="009E233D"/>
    <w:rsid w:val="009E7E0D"/>
    <w:rsid w:val="009F304A"/>
    <w:rsid w:val="009F42F2"/>
    <w:rsid w:val="00A01A85"/>
    <w:rsid w:val="00A04A74"/>
    <w:rsid w:val="00A07F7A"/>
    <w:rsid w:val="00A15554"/>
    <w:rsid w:val="00A44E89"/>
    <w:rsid w:val="00A621EC"/>
    <w:rsid w:val="00A64998"/>
    <w:rsid w:val="00A73D51"/>
    <w:rsid w:val="00A77970"/>
    <w:rsid w:val="00A80339"/>
    <w:rsid w:val="00A80849"/>
    <w:rsid w:val="00A90377"/>
    <w:rsid w:val="00A944F8"/>
    <w:rsid w:val="00A97D6C"/>
    <w:rsid w:val="00AA18C6"/>
    <w:rsid w:val="00AA3CA7"/>
    <w:rsid w:val="00AB6FF7"/>
    <w:rsid w:val="00AC0AC8"/>
    <w:rsid w:val="00AC7CCA"/>
    <w:rsid w:val="00AD6B61"/>
    <w:rsid w:val="00AD7862"/>
    <w:rsid w:val="00AE3BFC"/>
    <w:rsid w:val="00AE6C25"/>
    <w:rsid w:val="00AF0F45"/>
    <w:rsid w:val="00B12BA4"/>
    <w:rsid w:val="00B14980"/>
    <w:rsid w:val="00B17971"/>
    <w:rsid w:val="00B21B4F"/>
    <w:rsid w:val="00B21FBB"/>
    <w:rsid w:val="00B24E7A"/>
    <w:rsid w:val="00B324A7"/>
    <w:rsid w:val="00B42D45"/>
    <w:rsid w:val="00B532E0"/>
    <w:rsid w:val="00B566D8"/>
    <w:rsid w:val="00B56BE7"/>
    <w:rsid w:val="00B630B8"/>
    <w:rsid w:val="00B64E40"/>
    <w:rsid w:val="00B73CAB"/>
    <w:rsid w:val="00B76519"/>
    <w:rsid w:val="00B77BD3"/>
    <w:rsid w:val="00B86CFE"/>
    <w:rsid w:val="00BA24DE"/>
    <w:rsid w:val="00BA3450"/>
    <w:rsid w:val="00BA3CCD"/>
    <w:rsid w:val="00BA6D50"/>
    <w:rsid w:val="00BA74A6"/>
    <w:rsid w:val="00BA7DEC"/>
    <w:rsid w:val="00BB4001"/>
    <w:rsid w:val="00BC51AA"/>
    <w:rsid w:val="00BD02B2"/>
    <w:rsid w:val="00BD2D6D"/>
    <w:rsid w:val="00BE2643"/>
    <w:rsid w:val="00BF042D"/>
    <w:rsid w:val="00BF48C7"/>
    <w:rsid w:val="00C016B4"/>
    <w:rsid w:val="00C0432D"/>
    <w:rsid w:val="00C04CF9"/>
    <w:rsid w:val="00C16CE5"/>
    <w:rsid w:val="00C1749E"/>
    <w:rsid w:val="00C210E6"/>
    <w:rsid w:val="00C218AE"/>
    <w:rsid w:val="00C25F97"/>
    <w:rsid w:val="00C31A5D"/>
    <w:rsid w:val="00C44EDD"/>
    <w:rsid w:val="00C941CD"/>
    <w:rsid w:val="00CA1F1E"/>
    <w:rsid w:val="00CA5C7F"/>
    <w:rsid w:val="00CA602D"/>
    <w:rsid w:val="00CA6ED4"/>
    <w:rsid w:val="00CB052F"/>
    <w:rsid w:val="00CB3581"/>
    <w:rsid w:val="00CB388A"/>
    <w:rsid w:val="00CD5E68"/>
    <w:rsid w:val="00CE30AE"/>
    <w:rsid w:val="00CF7495"/>
    <w:rsid w:val="00D02590"/>
    <w:rsid w:val="00D041AF"/>
    <w:rsid w:val="00D06186"/>
    <w:rsid w:val="00D06CC1"/>
    <w:rsid w:val="00D146EB"/>
    <w:rsid w:val="00D17D8D"/>
    <w:rsid w:val="00D26591"/>
    <w:rsid w:val="00D32A2B"/>
    <w:rsid w:val="00D41B73"/>
    <w:rsid w:val="00D60614"/>
    <w:rsid w:val="00D65955"/>
    <w:rsid w:val="00D732C1"/>
    <w:rsid w:val="00D83628"/>
    <w:rsid w:val="00D91219"/>
    <w:rsid w:val="00D92B8A"/>
    <w:rsid w:val="00DA3B09"/>
    <w:rsid w:val="00DA4E39"/>
    <w:rsid w:val="00DB5F38"/>
    <w:rsid w:val="00DB6EE5"/>
    <w:rsid w:val="00DB7C98"/>
    <w:rsid w:val="00DC4FB2"/>
    <w:rsid w:val="00DD2328"/>
    <w:rsid w:val="00DE044E"/>
    <w:rsid w:val="00DF0D2A"/>
    <w:rsid w:val="00E01C97"/>
    <w:rsid w:val="00E05718"/>
    <w:rsid w:val="00E06671"/>
    <w:rsid w:val="00E11D06"/>
    <w:rsid w:val="00E13C0A"/>
    <w:rsid w:val="00E223EB"/>
    <w:rsid w:val="00E26572"/>
    <w:rsid w:val="00E270AB"/>
    <w:rsid w:val="00E305B6"/>
    <w:rsid w:val="00E36C6B"/>
    <w:rsid w:val="00E51AA3"/>
    <w:rsid w:val="00E52065"/>
    <w:rsid w:val="00E5710B"/>
    <w:rsid w:val="00E90298"/>
    <w:rsid w:val="00E9533A"/>
    <w:rsid w:val="00EA0FE4"/>
    <w:rsid w:val="00EA25CC"/>
    <w:rsid w:val="00EA2AC1"/>
    <w:rsid w:val="00EB3735"/>
    <w:rsid w:val="00EC24EA"/>
    <w:rsid w:val="00EC5AE7"/>
    <w:rsid w:val="00EE3398"/>
    <w:rsid w:val="00EE526E"/>
    <w:rsid w:val="00EF09F3"/>
    <w:rsid w:val="00F1158A"/>
    <w:rsid w:val="00F1312A"/>
    <w:rsid w:val="00F24F5D"/>
    <w:rsid w:val="00F317AF"/>
    <w:rsid w:val="00F31D81"/>
    <w:rsid w:val="00F35DA3"/>
    <w:rsid w:val="00F52235"/>
    <w:rsid w:val="00F52394"/>
    <w:rsid w:val="00F643E8"/>
    <w:rsid w:val="00F910D8"/>
    <w:rsid w:val="00F95253"/>
    <w:rsid w:val="00FA5D8E"/>
    <w:rsid w:val="00FA61F3"/>
    <w:rsid w:val="00FA7DCA"/>
    <w:rsid w:val="00FB2AA2"/>
    <w:rsid w:val="00FC3136"/>
    <w:rsid w:val="00FC3669"/>
    <w:rsid w:val="00FD1050"/>
    <w:rsid w:val="00FD53AC"/>
    <w:rsid w:val="00FE04B6"/>
    <w:rsid w:val="01032760"/>
    <w:rsid w:val="014620DB"/>
    <w:rsid w:val="02541DEF"/>
    <w:rsid w:val="02A900EF"/>
    <w:rsid w:val="035208EE"/>
    <w:rsid w:val="04C20364"/>
    <w:rsid w:val="04E362A5"/>
    <w:rsid w:val="04FD00BD"/>
    <w:rsid w:val="05D83C4F"/>
    <w:rsid w:val="064414DE"/>
    <w:rsid w:val="06A92AAF"/>
    <w:rsid w:val="06B4635A"/>
    <w:rsid w:val="070B0DF7"/>
    <w:rsid w:val="07241B6E"/>
    <w:rsid w:val="07282F1B"/>
    <w:rsid w:val="07573900"/>
    <w:rsid w:val="078D033A"/>
    <w:rsid w:val="085E2B2D"/>
    <w:rsid w:val="08C07164"/>
    <w:rsid w:val="095A2C25"/>
    <w:rsid w:val="098D0127"/>
    <w:rsid w:val="09B379D2"/>
    <w:rsid w:val="0A0C63B8"/>
    <w:rsid w:val="0A51267D"/>
    <w:rsid w:val="0AA32961"/>
    <w:rsid w:val="0B106CDF"/>
    <w:rsid w:val="0B391148"/>
    <w:rsid w:val="0D4E1386"/>
    <w:rsid w:val="0DF07C36"/>
    <w:rsid w:val="0E2579AA"/>
    <w:rsid w:val="0F804E24"/>
    <w:rsid w:val="0FD61841"/>
    <w:rsid w:val="10994125"/>
    <w:rsid w:val="10D03CCB"/>
    <w:rsid w:val="114A48AA"/>
    <w:rsid w:val="11771AED"/>
    <w:rsid w:val="11D479F5"/>
    <w:rsid w:val="127E1EF0"/>
    <w:rsid w:val="12902403"/>
    <w:rsid w:val="12E2217F"/>
    <w:rsid w:val="13347445"/>
    <w:rsid w:val="133D09A2"/>
    <w:rsid w:val="1375174C"/>
    <w:rsid w:val="13B8096D"/>
    <w:rsid w:val="13CB4CCE"/>
    <w:rsid w:val="13EA7994"/>
    <w:rsid w:val="14730FC6"/>
    <w:rsid w:val="14BB7F2D"/>
    <w:rsid w:val="15245449"/>
    <w:rsid w:val="165212E0"/>
    <w:rsid w:val="17053D1D"/>
    <w:rsid w:val="174C10A8"/>
    <w:rsid w:val="17D135EA"/>
    <w:rsid w:val="17D7215C"/>
    <w:rsid w:val="180B4E82"/>
    <w:rsid w:val="18E32487"/>
    <w:rsid w:val="191545EB"/>
    <w:rsid w:val="19C97D85"/>
    <w:rsid w:val="1A875F9B"/>
    <w:rsid w:val="1BBA0898"/>
    <w:rsid w:val="1C9C63C9"/>
    <w:rsid w:val="1D217218"/>
    <w:rsid w:val="1DC72CE0"/>
    <w:rsid w:val="1DD13816"/>
    <w:rsid w:val="1E3A63AE"/>
    <w:rsid w:val="1EC134AE"/>
    <w:rsid w:val="1ECE697E"/>
    <w:rsid w:val="1FED7EDD"/>
    <w:rsid w:val="203B53A9"/>
    <w:rsid w:val="205B4263"/>
    <w:rsid w:val="20EF0191"/>
    <w:rsid w:val="218F7BE2"/>
    <w:rsid w:val="222469EC"/>
    <w:rsid w:val="23006480"/>
    <w:rsid w:val="23D44512"/>
    <w:rsid w:val="2490273F"/>
    <w:rsid w:val="264E4DDA"/>
    <w:rsid w:val="26532E06"/>
    <w:rsid w:val="26653212"/>
    <w:rsid w:val="26A5219D"/>
    <w:rsid w:val="26FB277B"/>
    <w:rsid w:val="27247484"/>
    <w:rsid w:val="27722522"/>
    <w:rsid w:val="27DE1E13"/>
    <w:rsid w:val="27E350CD"/>
    <w:rsid w:val="294A4CB9"/>
    <w:rsid w:val="29A66C57"/>
    <w:rsid w:val="29D4532E"/>
    <w:rsid w:val="29DF6F25"/>
    <w:rsid w:val="29F35452"/>
    <w:rsid w:val="2A5F7355"/>
    <w:rsid w:val="2ADE7F6A"/>
    <w:rsid w:val="2B1A71CD"/>
    <w:rsid w:val="2B6577D0"/>
    <w:rsid w:val="2CDD229E"/>
    <w:rsid w:val="2D126803"/>
    <w:rsid w:val="2D6840BC"/>
    <w:rsid w:val="2DF7282E"/>
    <w:rsid w:val="2DFE7334"/>
    <w:rsid w:val="2ECB10A8"/>
    <w:rsid w:val="2F2B4345"/>
    <w:rsid w:val="2F9161F2"/>
    <w:rsid w:val="30415984"/>
    <w:rsid w:val="30532158"/>
    <w:rsid w:val="307C6FB0"/>
    <w:rsid w:val="30D373D9"/>
    <w:rsid w:val="30ED1376"/>
    <w:rsid w:val="31690292"/>
    <w:rsid w:val="31B40A4E"/>
    <w:rsid w:val="32431D9F"/>
    <w:rsid w:val="32565EF3"/>
    <w:rsid w:val="32914ACC"/>
    <w:rsid w:val="32CA3FB7"/>
    <w:rsid w:val="32EF5421"/>
    <w:rsid w:val="332C04CC"/>
    <w:rsid w:val="33410074"/>
    <w:rsid w:val="334E32CF"/>
    <w:rsid w:val="33DC529A"/>
    <w:rsid w:val="33F564AB"/>
    <w:rsid w:val="35042D3E"/>
    <w:rsid w:val="35900B75"/>
    <w:rsid w:val="35D7742A"/>
    <w:rsid w:val="362C3344"/>
    <w:rsid w:val="3657537F"/>
    <w:rsid w:val="366517EF"/>
    <w:rsid w:val="37DF5322"/>
    <w:rsid w:val="382A325C"/>
    <w:rsid w:val="38523D46"/>
    <w:rsid w:val="389C3213"/>
    <w:rsid w:val="38A76B1B"/>
    <w:rsid w:val="396F407A"/>
    <w:rsid w:val="397C0158"/>
    <w:rsid w:val="3A095F9D"/>
    <w:rsid w:val="3A3155DB"/>
    <w:rsid w:val="3A350F1D"/>
    <w:rsid w:val="3AE7690C"/>
    <w:rsid w:val="3B56029F"/>
    <w:rsid w:val="3BAF7FB9"/>
    <w:rsid w:val="3C217BDC"/>
    <w:rsid w:val="3C5B777A"/>
    <w:rsid w:val="3D1709A7"/>
    <w:rsid w:val="3D1D0F91"/>
    <w:rsid w:val="3DC66D92"/>
    <w:rsid w:val="3DCC73E6"/>
    <w:rsid w:val="3E9E4727"/>
    <w:rsid w:val="3EE20B8A"/>
    <w:rsid w:val="3F77627E"/>
    <w:rsid w:val="401C2FDE"/>
    <w:rsid w:val="40524740"/>
    <w:rsid w:val="405C1A1E"/>
    <w:rsid w:val="40AB19EF"/>
    <w:rsid w:val="40AD031F"/>
    <w:rsid w:val="40CB6DF3"/>
    <w:rsid w:val="41B449F6"/>
    <w:rsid w:val="423368BF"/>
    <w:rsid w:val="425C6060"/>
    <w:rsid w:val="428E604B"/>
    <w:rsid w:val="42CF3E56"/>
    <w:rsid w:val="43056E64"/>
    <w:rsid w:val="43AB573D"/>
    <w:rsid w:val="43F14D6B"/>
    <w:rsid w:val="446B465B"/>
    <w:rsid w:val="449751B3"/>
    <w:rsid w:val="449A181C"/>
    <w:rsid w:val="44A879B0"/>
    <w:rsid w:val="44EA4BDE"/>
    <w:rsid w:val="456F040C"/>
    <w:rsid w:val="45B43506"/>
    <w:rsid w:val="460B06B6"/>
    <w:rsid w:val="464C79DB"/>
    <w:rsid w:val="46AA77AA"/>
    <w:rsid w:val="46EE77CF"/>
    <w:rsid w:val="48F85B8B"/>
    <w:rsid w:val="49697117"/>
    <w:rsid w:val="4BDF208E"/>
    <w:rsid w:val="4C6034BB"/>
    <w:rsid w:val="4D522107"/>
    <w:rsid w:val="4D686A01"/>
    <w:rsid w:val="4DFF75B6"/>
    <w:rsid w:val="4E1B4665"/>
    <w:rsid w:val="4E267B86"/>
    <w:rsid w:val="4E5B53DD"/>
    <w:rsid w:val="4ED21199"/>
    <w:rsid w:val="4EDB4071"/>
    <w:rsid w:val="4F3D2F2D"/>
    <w:rsid w:val="4FA7756B"/>
    <w:rsid w:val="500F4EF6"/>
    <w:rsid w:val="5016114A"/>
    <w:rsid w:val="50A90C1A"/>
    <w:rsid w:val="50AA4356"/>
    <w:rsid w:val="514E0F22"/>
    <w:rsid w:val="51A22DB7"/>
    <w:rsid w:val="53564D0C"/>
    <w:rsid w:val="53857DF5"/>
    <w:rsid w:val="54BE4758"/>
    <w:rsid w:val="55BB126A"/>
    <w:rsid w:val="55F129C3"/>
    <w:rsid w:val="56047307"/>
    <w:rsid w:val="563C5D34"/>
    <w:rsid w:val="5736009F"/>
    <w:rsid w:val="573C50FE"/>
    <w:rsid w:val="57480D77"/>
    <w:rsid w:val="577C54EB"/>
    <w:rsid w:val="577D09F5"/>
    <w:rsid w:val="5A3703AC"/>
    <w:rsid w:val="5A476332"/>
    <w:rsid w:val="5AA62FFA"/>
    <w:rsid w:val="5AD20FEA"/>
    <w:rsid w:val="5B510A7B"/>
    <w:rsid w:val="5B8310DB"/>
    <w:rsid w:val="5C0B34A0"/>
    <w:rsid w:val="5C3B37E7"/>
    <w:rsid w:val="5C4D1F0F"/>
    <w:rsid w:val="5C790A09"/>
    <w:rsid w:val="5CF067F7"/>
    <w:rsid w:val="5CF204BE"/>
    <w:rsid w:val="5DEA7E3C"/>
    <w:rsid w:val="5E6E6C4D"/>
    <w:rsid w:val="5F1B2F42"/>
    <w:rsid w:val="5F4C63B9"/>
    <w:rsid w:val="60050CAC"/>
    <w:rsid w:val="60C339A2"/>
    <w:rsid w:val="60F12DA6"/>
    <w:rsid w:val="61C669DA"/>
    <w:rsid w:val="61F472BE"/>
    <w:rsid w:val="62344580"/>
    <w:rsid w:val="624E04FE"/>
    <w:rsid w:val="626842ED"/>
    <w:rsid w:val="629D5C61"/>
    <w:rsid w:val="62A134A2"/>
    <w:rsid w:val="62F57022"/>
    <w:rsid w:val="63906BE9"/>
    <w:rsid w:val="64417CB3"/>
    <w:rsid w:val="644E7711"/>
    <w:rsid w:val="64814E18"/>
    <w:rsid w:val="65020154"/>
    <w:rsid w:val="654422A1"/>
    <w:rsid w:val="65BA5A67"/>
    <w:rsid w:val="66EB5223"/>
    <w:rsid w:val="67C17815"/>
    <w:rsid w:val="67E92ABB"/>
    <w:rsid w:val="68A84F34"/>
    <w:rsid w:val="68AE7A2F"/>
    <w:rsid w:val="6A2E01C8"/>
    <w:rsid w:val="6C6C204E"/>
    <w:rsid w:val="6C9C0B16"/>
    <w:rsid w:val="6D1156F1"/>
    <w:rsid w:val="6E1E3E91"/>
    <w:rsid w:val="6E295EEF"/>
    <w:rsid w:val="6F1D082A"/>
    <w:rsid w:val="6F4B0B08"/>
    <w:rsid w:val="70C63E7A"/>
    <w:rsid w:val="70CE7706"/>
    <w:rsid w:val="71B36740"/>
    <w:rsid w:val="72744937"/>
    <w:rsid w:val="739E5473"/>
    <w:rsid w:val="73A822B2"/>
    <w:rsid w:val="73D04C48"/>
    <w:rsid w:val="74604B19"/>
    <w:rsid w:val="74737C22"/>
    <w:rsid w:val="75205E92"/>
    <w:rsid w:val="75491645"/>
    <w:rsid w:val="75BE620C"/>
    <w:rsid w:val="768C52F7"/>
    <w:rsid w:val="774F2367"/>
    <w:rsid w:val="77717F4B"/>
    <w:rsid w:val="7894127D"/>
    <w:rsid w:val="78B43B5B"/>
    <w:rsid w:val="78DF3846"/>
    <w:rsid w:val="796611A9"/>
    <w:rsid w:val="79B030B0"/>
    <w:rsid w:val="7A1704B6"/>
    <w:rsid w:val="7A206DF2"/>
    <w:rsid w:val="7A6450A7"/>
    <w:rsid w:val="7A79077F"/>
    <w:rsid w:val="7B4D2974"/>
    <w:rsid w:val="7B8F0CE7"/>
    <w:rsid w:val="7C150552"/>
    <w:rsid w:val="7C384711"/>
    <w:rsid w:val="7C89611B"/>
    <w:rsid w:val="7CC06282"/>
    <w:rsid w:val="7DCA5DD2"/>
    <w:rsid w:val="7E5C7B89"/>
    <w:rsid w:val="7EB55F67"/>
    <w:rsid w:val="7EC401B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2"/>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jc w:val="left"/>
    </w:pPr>
    <w:rPr>
      <w:rFonts w:ascii="宋体" w:hAnsi="宋体" w:cs="宋体"/>
      <w:kern w:val="0"/>
      <w:sz w:val="24"/>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annotation reference"/>
    <w:basedOn w:val="10"/>
    <w:semiHidden/>
    <w:unhideWhenUsed/>
    <w:qFormat/>
    <w:uiPriority w:val="99"/>
    <w:rPr>
      <w:sz w:val="21"/>
      <w:szCs w:val="21"/>
    </w:rPr>
  </w:style>
  <w:style w:type="character" w:customStyle="1" w:styleId="12">
    <w:name w:val="批注框文本 Char"/>
    <w:link w:val="3"/>
    <w:semiHidden/>
    <w:qFormat/>
    <w:locked/>
    <w:uiPriority w:val="99"/>
    <w:rPr>
      <w:rFonts w:cs="Times New Roman"/>
      <w:sz w:val="18"/>
      <w:szCs w:val="18"/>
    </w:rPr>
  </w:style>
  <w:style w:type="character" w:customStyle="1" w:styleId="13">
    <w:name w:val="页脚 Char"/>
    <w:link w:val="4"/>
    <w:qFormat/>
    <w:locked/>
    <w:uiPriority w:val="99"/>
    <w:rPr>
      <w:rFonts w:cs="Times New Roman"/>
      <w:sz w:val="18"/>
      <w:szCs w:val="18"/>
    </w:rPr>
  </w:style>
  <w:style w:type="character" w:customStyle="1" w:styleId="14">
    <w:name w:val="页眉 Char"/>
    <w:link w:val="5"/>
    <w:semiHidden/>
    <w:qFormat/>
    <w:locked/>
    <w:uiPriority w:val="99"/>
    <w:rPr>
      <w:rFonts w:cs="Times New Roman"/>
      <w:sz w:val="18"/>
      <w:szCs w:val="18"/>
    </w:rPr>
  </w:style>
  <w:style w:type="character" w:customStyle="1" w:styleId="15">
    <w:name w:val="批注文字 Char"/>
    <w:basedOn w:val="10"/>
    <w:link w:val="2"/>
    <w:semiHidden/>
    <w:qFormat/>
    <w:uiPriority w:val="99"/>
    <w:rPr>
      <w:rFonts w:ascii="Calibri" w:hAnsi="Calibri" w:eastAsia="宋体" w:cs="Times New Roman"/>
      <w:kern w:val="2"/>
      <w:sz w:val="21"/>
      <w:szCs w:val="22"/>
    </w:rPr>
  </w:style>
  <w:style w:type="character" w:customStyle="1" w:styleId="16">
    <w:name w:val="批注主题 Char"/>
    <w:basedOn w:val="15"/>
    <w:link w:val="7"/>
    <w:semiHidden/>
    <w:qFormat/>
    <w:uiPriority w:val="99"/>
    <w:rPr>
      <w:b/>
      <w:bCs/>
    </w:rPr>
  </w:style>
  <w:style w:type="paragraph" w:styleId="17">
    <w:name w:val="List Paragraph"/>
    <w:basedOn w:val="1"/>
    <w:qFormat/>
    <w:uiPriority w:val="34"/>
    <w:pPr>
      <w:ind w:firstLine="420" w:firstLineChars="200"/>
    </w:pPr>
  </w:style>
  <w:style w:type="paragraph" w:customStyle="1" w:styleId="18">
    <w:name w:val="列出段落1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3.emf"/><Relationship Id="rId7" Type="http://schemas.openxmlformats.org/officeDocument/2006/relationships/oleObject" Target="embeddings/oleObject1.bin"/><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emf"/><Relationship Id="rId11" Type="http://schemas.openxmlformats.org/officeDocument/2006/relationships/oleObject" Target="embeddings/oleObject3.bin"/><Relationship Id="rId10" Type="http://schemas.openxmlformats.org/officeDocument/2006/relationships/image" Target="media/image4.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368</Words>
  <Characters>2103</Characters>
  <Lines>17</Lines>
  <Paragraphs>4</Paragraphs>
  <TotalTime>15</TotalTime>
  <ScaleCrop>false</ScaleCrop>
  <LinksUpToDate>false</LinksUpToDate>
  <CharactersWithSpaces>2467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2018-01-23T00:43:00Z</dcterms:created>
  <dc:creator>HQCG</dc:creator>
  <cp:lastModifiedBy>Frank</cp:lastModifiedBy>
  <cp:lastPrinted>2019-10-08T07:33:00Z</cp:lastPrinted>
  <dcterms:modified xsi:type="dcterms:W3CDTF">2022-01-28T05:31:05Z</dcterms:modified>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CE20CCF63FC94C62948644AA694A700D</vt:lpwstr>
  </property>
</Properties>
</file>